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C1C3" w14:textId="136441CD" w:rsidR="000E79B6" w:rsidRPr="00105C7D" w:rsidRDefault="000E79B6" w:rsidP="000E79B6">
      <w:pPr>
        <w:keepNext/>
        <w:pBdr>
          <w:bottom w:val="single" w:sz="4" w:space="1" w:color="000000"/>
        </w:pBdr>
        <w:tabs>
          <w:tab w:val="left" w:pos="709"/>
          <w:tab w:val="left" w:pos="1134"/>
          <w:tab w:val="left" w:pos="2835"/>
        </w:tabs>
        <w:overflowPunct w:val="0"/>
        <w:autoSpaceDE w:val="0"/>
        <w:autoSpaceDN w:val="0"/>
        <w:adjustRightInd w:val="0"/>
        <w:spacing w:line="240" w:lineRule="atLeast"/>
        <w:textAlignment w:val="baseline"/>
        <w:rPr>
          <w:rFonts w:ascii="TradeGothic" w:hAnsi="TradeGothic"/>
          <w:b/>
          <w:sz w:val="28"/>
          <w:szCs w:val="28"/>
        </w:rPr>
      </w:pPr>
      <w:r w:rsidRPr="006143D7">
        <w:rPr>
          <w:rFonts w:ascii="TradeGothic" w:hAnsi="TradeGothic"/>
          <w:b/>
          <w:sz w:val="28"/>
          <w:szCs w:val="28"/>
        </w:rPr>
        <w:t>Riktlinjer för den militära säkerhetstjänsten</w:t>
      </w:r>
      <w:r w:rsidRPr="00105C7D">
        <w:rPr>
          <w:rFonts w:ascii="TradeGothic" w:hAnsi="TradeGothic"/>
          <w:b/>
          <w:sz w:val="28"/>
          <w:szCs w:val="28"/>
        </w:rPr>
        <w:t xml:space="preserve">  </w:t>
      </w:r>
    </w:p>
    <w:p w14:paraId="69043CDD" w14:textId="24973609" w:rsidR="000E79B6" w:rsidRDefault="000E79B6" w:rsidP="000E79B6">
      <w:pPr>
        <w:pStyle w:val="Brdtextmedindrag"/>
      </w:pPr>
      <w:r>
        <w:t>Av 3 b § förordningen (20</w:t>
      </w:r>
      <w:ins w:id="0" w:author="Erik Norblad" w:date="2026-02-19T10:27:00Z" w16du:dateUtc="2026-02-19T09:27:00Z">
        <w:r w:rsidR="00244D52">
          <w:t>24</w:t>
        </w:r>
      </w:ins>
      <w:del w:id="1" w:author="Erik Norblad" w:date="2026-02-19T10:27:00Z" w16du:dateUtc="2026-02-19T09:27:00Z">
        <w:r w:rsidDel="00244D52">
          <w:delText>07</w:delText>
        </w:r>
      </w:del>
      <w:r>
        <w:t>:1</w:t>
      </w:r>
      <w:ins w:id="2" w:author="Erik Norblad" w:date="2026-02-19T10:27:00Z" w16du:dateUtc="2026-02-19T09:27:00Z">
        <w:r w:rsidR="00244D52">
          <w:t>333</w:t>
        </w:r>
      </w:ins>
      <w:del w:id="3" w:author="Erik Norblad" w:date="2026-02-19T10:27:00Z" w16du:dateUtc="2026-02-19T09:27:00Z">
        <w:r w:rsidDel="00244D52">
          <w:delText>266</w:delText>
        </w:r>
      </w:del>
      <w:r>
        <w:t>) med instruktion för Försvarsmakten framgår att Försvarsmakten ska leda och bedriva militär säkerhetstjänst.</w:t>
      </w:r>
    </w:p>
    <w:p w14:paraId="629FE11F" w14:textId="0C57F712" w:rsidR="000E79B6" w:rsidRDefault="000E79B6" w:rsidP="000E79B6">
      <w:pPr>
        <w:pStyle w:val="Brdtextmedindrag"/>
      </w:pPr>
      <w:r>
        <w:t xml:space="preserve">Den militära säkerhetstjänstens uppgift är att skydda de säkerhetsintressen som berör Försvarsmakten och dess tillsynsområde enligt säkerhetsskyddslagstiftningen. Den militära säkerhetstjänsten ska samverka med Säkerhetspolisen och Polismyndigheten. Den militära säkerhetstjänsten ska också samverka med Myndigheten för </w:t>
      </w:r>
      <w:del w:id="4" w:author="Erik Norblad" w:date="2026-02-19T10:27:00Z" w16du:dateUtc="2026-02-19T09:27:00Z">
        <w:r w:rsidDel="00244D52">
          <w:delText>samhällsskydd och beredskap</w:delText>
        </w:r>
      </w:del>
      <w:ins w:id="5" w:author="Erik Norblad" w:date="2026-02-19T10:27:00Z" w16du:dateUtc="2026-02-19T09:27:00Z">
        <w:r w:rsidR="00244D52">
          <w:t>civilt försvar</w:t>
        </w:r>
      </w:ins>
      <w:r>
        <w:t xml:space="preserve"> och andra myndigheter rörande säkerhetsintressen som berör totalförsvaret. </w:t>
      </w:r>
    </w:p>
    <w:p w14:paraId="035D537F" w14:textId="77777777" w:rsidR="00A04249" w:rsidRDefault="000E79B6" w:rsidP="000E79B6">
      <w:pPr>
        <w:pStyle w:val="Brdtextmedindrag"/>
      </w:pPr>
      <w:r>
        <w:t xml:space="preserve">Säkerhetsintressena omfattar, eller kan hänföras till personal, materiel, information, anläggningar och verksamhet. Med begreppet militär säkerhetstjänst avses såväl verksamheten som dess organisation. Den militära säkerhetstjänsten består av säkerhetsunderrättelsetjänst, säkerhetsskyddstjänst och signalskyddstjänst. </w:t>
      </w:r>
    </w:p>
    <w:p w14:paraId="14265C10" w14:textId="77777777" w:rsidR="00A04249" w:rsidRDefault="000E79B6" w:rsidP="000E79B6">
      <w:pPr>
        <w:pStyle w:val="Brdtextmedindrag"/>
      </w:pPr>
      <w:r>
        <w:t xml:space="preserve">Säkerhetsunderrättelsetjänstens uppgift är att klarlägga och analysera den säkerhetshotande verksamhetens mål, medel och metoder. Säkerhetshotande verksamhet mot Sverige eller mot insatta förband och insatser i andra länder kan förekomma i form av främmande underrättelseverksamhet, sabotage, subversiv verksamhet, terrorism och kriminalitet. Säkerhetsunderrättelsetjänst bedrivs genom planläggning, inhämtning, bearbetning och analys samt delgivning av säkerhetsunderrättelser. </w:t>
      </w:r>
    </w:p>
    <w:p w14:paraId="7542FA54" w14:textId="727C4423" w:rsidR="00A04249" w:rsidRDefault="000E79B6" w:rsidP="000E79B6">
      <w:pPr>
        <w:pStyle w:val="Brdtextmedindrag"/>
      </w:pPr>
      <w:r>
        <w:t xml:space="preserve">Säkerhetsskyddets uppgift är att utifrån hotbild och säkerhetshotande verksamhet ge säkerhetsintressena relevant skydd i form av informationssäkerhet, </w:t>
      </w:r>
      <w:r w:rsidR="00AE00F1">
        <w:t>fysisk säkerhet</w:t>
      </w:r>
      <w:r>
        <w:t xml:space="preserve"> och </w:t>
      </w:r>
      <w:r w:rsidR="00AE00F1">
        <w:t>personalsäkerhet</w:t>
      </w:r>
      <w:r>
        <w:t>. Signalskyddstjänsten är en säkerhetsskyddsangelägenhet där ansvaret omfattar hela totalförsvaret och syftet är att säkerställa säker kommunikation. Säkerhetsskyddstjänsten och signalskyddstjänsten syftar till att förebygga, förhindra och motverka den säkerhetshotande verksamheten. Tillsyn</w:t>
      </w:r>
      <w:r w:rsidR="0002459F">
        <w:t>,</w:t>
      </w:r>
      <w:r>
        <w:t xml:space="preserve"> utbildning och uppföljning/kontroll är nödvändiga beståndsdelar för att uppnå ett fullgott säkerhetsskydd.</w:t>
      </w:r>
    </w:p>
    <w:p w14:paraId="61633DAF" w14:textId="72CDF629" w:rsidR="00CF717A" w:rsidRPr="00CF717A" w:rsidRDefault="00FB621F" w:rsidP="00FB621F">
      <w:pPr>
        <w:pStyle w:val="Brdtextmedindrag"/>
      </w:pPr>
      <w:r w:rsidRPr="00FB621F">
        <w:t>Försvarsmakten ska hålla hög beredskap för att snabbt kunna anpassa den militära säkerhetstjänsten till händelseutvecklingen i Sverige och i omvärlden. Myndigheten ska ge hög prioritet åt att identifiera och klarlägga den säkerhetshotande verksamheten samt vilka säkerhetsskyddsbehov som kan uppstå. Detta ställer krav på att den militära säkerhetstjänsten med ett totalförsvarsperspektiv kan utarbeta de underlag som behövs för att planera inför, besluta om och stödja Försvarsmaktens insatser. Samarbete med andra länder och internationella organisationer är en naturlig del av den militära säkerhetstjänstens verksamhet. Ett utbyte av information och underrättelser är nödvändigt för att den militära säkerhetstjänsten ska kunna lösa sina uppgifter på ett ändamålsenligt och kostnadseffektivt sätt.</w:t>
      </w:r>
    </w:p>
    <w:sectPr w:rsidR="00CF717A" w:rsidRPr="00CF717A" w:rsidSect="00473717">
      <w:headerReference w:type="default" r:id="rId14"/>
      <w:pgSz w:w="11906" w:h="16838"/>
      <w:pgMar w:top="1418" w:right="1418" w:bottom="1418" w:left="1418" w:header="709" w:footer="709" w:gutter="0"/>
      <w:cols w:space="708"/>
      <w:docGrid w:linePitch="360"/>
      <w:sectPrChange w:id="6" w:author="Erik Norblad" w:date="2026-03-12T10:30:00Z" w16du:dateUtc="2026-03-12T09:30:00Z">
        <w:sectPr w:rsidR="00CF717A" w:rsidRPr="00CF717A" w:rsidSect="00473717">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B589" w14:textId="77777777" w:rsidR="000E79B6" w:rsidRDefault="000E79B6" w:rsidP="00A87A54">
      <w:pPr>
        <w:spacing w:after="0" w:line="240" w:lineRule="auto"/>
      </w:pPr>
      <w:r>
        <w:separator/>
      </w:r>
    </w:p>
  </w:endnote>
  <w:endnote w:type="continuationSeparator" w:id="0">
    <w:p w14:paraId="74B06308" w14:textId="77777777" w:rsidR="000E79B6" w:rsidRDefault="000E79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2A8B" w14:textId="77777777" w:rsidR="000E79B6" w:rsidRDefault="000E79B6" w:rsidP="00A87A54">
      <w:pPr>
        <w:spacing w:after="0" w:line="240" w:lineRule="auto"/>
      </w:pPr>
      <w:r>
        <w:separator/>
      </w:r>
    </w:p>
  </w:footnote>
  <w:footnote w:type="continuationSeparator" w:id="0">
    <w:p w14:paraId="454B7E43" w14:textId="77777777" w:rsidR="000E79B6" w:rsidRDefault="000E79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393" w14:textId="642F20B6" w:rsidR="00945E8D" w:rsidRDefault="005A6954" w:rsidP="00537704">
    <w:pPr>
      <w:jc w:val="right"/>
      <w:rPr>
        <w:b/>
      </w:rPr>
    </w:pPr>
    <w:r>
      <w:t xml:space="preserve">Bilaga 4 </w:t>
    </w:r>
    <w:r w:rsidRPr="00EE35E3">
      <w:t>till regeringsbeslut</w:t>
    </w:r>
    <w:r w:rsidR="00834B87" w:rsidRPr="00EE35E3">
      <w:t xml:space="preserve"> </w:t>
    </w:r>
    <w:r w:rsidR="00A87AC2" w:rsidRPr="00653316">
      <w:t>202</w:t>
    </w:r>
    <w:r w:rsidR="00473717">
      <w:t>6</w:t>
    </w:r>
    <w:r w:rsidR="00A87AC2" w:rsidRPr="00653316">
      <w:t>-</w:t>
    </w:r>
    <w:r w:rsidR="00473717">
      <w:t>03</w:t>
    </w:r>
    <w:r w:rsidR="00A87AC2" w:rsidRPr="00653316">
      <w:t>-</w:t>
    </w:r>
    <w:r w:rsidR="00473717">
      <w:t>12</w:t>
    </w:r>
  </w:p>
  <w:p w14:paraId="30889A15" w14:textId="77777777" w:rsidR="00945E8D" w:rsidRDefault="00945E8D">
    <w:pPr>
      <w:pStyle w:val="Sidhuvud"/>
    </w:pPr>
  </w:p>
  <w:p w14:paraId="038BDCA4" w14:textId="77777777" w:rsidR="00945E8D" w:rsidRDefault="00945E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941954666">
    <w:abstractNumId w:val="20"/>
  </w:num>
  <w:num w:numId="2" w16cid:durableId="1421026074">
    <w:abstractNumId w:val="27"/>
  </w:num>
  <w:num w:numId="3" w16cid:durableId="849637041">
    <w:abstractNumId w:val="4"/>
  </w:num>
  <w:num w:numId="4" w16cid:durableId="1079905907">
    <w:abstractNumId w:val="1"/>
  </w:num>
  <w:num w:numId="5" w16cid:durableId="950010286">
    <w:abstractNumId w:val="5"/>
  </w:num>
  <w:num w:numId="6" w16cid:durableId="1866093429">
    <w:abstractNumId w:val="3"/>
  </w:num>
  <w:num w:numId="7" w16cid:durableId="7100000">
    <w:abstractNumId w:val="18"/>
  </w:num>
  <w:num w:numId="8" w16cid:durableId="1925917437">
    <w:abstractNumId w:val="16"/>
  </w:num>
  <w:num w:numId="9" w16cid:durableId="813906926">
    <w:abstractNumId w:val="8"/>
  </w:num>
  <w:num w:numId="10" w16cid:durableId="1397900679">
    <w:abstractNumId w:val="13"/>
  </w:num>
  <w:num w:numId="11" w16cid:durableId="1638022945">
    <w:abstractNumId w:val="17"/>
  </w:num>
  <w:num w:numId="12" w16cid:durableId="99647026">
    <w:abstractNumId w:val="32"/>
  </w:num>
  <w:num w:numId="13" w16cid:durableId="955478184">
    <w:abstractNumId w:val="25"/>
  </w:num>
  <w:num w:numId="14" w16cid:durableId="1403144232">
    <w:abstractNumId w:val="9"/>
  </w:num>
  <w:num w:numId="15" w16cid:durableId="1274941885">
    <w:abstractNumId w:val="7"/>
  </w:num>
  <w:num w:numId="16" w16cid:durableId="693191065">
    <w:abstractNumId w:val="29"/>
  </w:num>
  <w:num w:numId="17" w16cid:durableId="915361235">
    <w:abstractNumId w:val="26"/>
  </w:num>
  <w:num w:numId="18" w16cid:durableId="963969193">
    <w:abstractNumId w:val="6"/>
  </w:num>
  <w:num w:numId="19" w16cid:durableId="1034890086">
    <w:abstractNumId w:val="0"/>
  </w:num>
  <w:num w:numId="20" w16cid:durableId="352457349">
    <w:abstractNumId w:val="2"/>
  </w:num>
  <w:num w:numId="21" w16cid:durableId="1406950504">
    <w:abstractNumId w:val="15"/>
  </w:num>
  <w:num w:numId="22" w16cid:durableId="1308778123">
    <w:abstractNumId w:val="10"/>
  </w:num>
  <w:num w:numId="23" w16cid:durableId="880098026">
    <w:abstractNumId w:val="22"/>
  </w:num>
  <w:num w:numId="24" w16cid:durableId="2060277976">
    <w:abstractNumId w:val="23"/>
  </w:num>
  <w:num w:numId="25" w16cid:durableId="1165172646">
    <w:abstractNumId w:val="33"/>
  </w:num>
  <w:num w:numId="26" w16cid:durableId="375543140">
    <w:abstractNumId w:val="19"/>
  </w:num>
  <w:num w:numId="27" w16cid:durableId="1867907594">
    <w:abstractNumId w:val="30"/>
  </w:num>
  <w:num w:numId="28" w16cid:durableId="326590331">
    <w:abstractNumId w:val="14"/>
  </w:num>
  <w:num w:numId="29" w16cid:durableId="789588883">
    <w:abstractNumId w:val="12"/>
  </w:num>
  <w:num w:numId="30" w16cid:durableId="1429304404">
    <w:abstractNumId w:val="31"/>
  </w:num>
  <w:num w:numId="31" w16cid:durableId="713117803">
    <w:abstractNumId w:val="11"/>
  </w:num>
  <w:num w:numId="32" w16cid:durableId="1872038224">
    <w:abstractNumId w:val="24"/>
  </w:num>
  <w:num w:numId="33" w16cid:durableId="1411194654">
    <w:abstractNumId w:val="28"/>
  </w:num>
  <w:num w:numId="34" w16cid:durableId="2032760516">
    <w:abstractNumId w:val="34"/>
  </w:num>
  <w:num w:numId="35" w16cid:durableId="210661008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 Norblad">
    <w15:presenceInfo w15:providerId="AD" w15:userId="S::erik.norblad@regeringskansliet.se::2bfe006d-2664-40fb-a646-f62ecf899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B6"/>
    <w:rsid w:val="00004D5C"/>
    <w:rsid w:val="00005F44"/>
    <w:rsid w:val="00005F68"/>
    <w:rsid w:val="00012B00"/>
    <w:rsid w:val="00017386"/>
    <w:rsid w:val="0002459F"/>
    <w:rsid w:val="00026711"/>
    <w:rsid w:val="00041EDC"/>
    <w:rsid w:val="00057FE0"/>
    <w:rsid w:val="000716B4"/>
    <w:rsid w:val="00075737"/>
    <w:rsid w:val="000757FC"/>
    <w:rsid w:val="000862E0"/>
    <w:rsid w:val="00093408"/>
    <w:rsid w:val="0009435C"/>
    <w:rsid w:val="000B3265"/>
    <w:rsid w:val="000C3B93"/>
    <w:rsid w:val="000C61D1"/>
    <w:rsid w:val="000E12D9"/>
    <w:rsid w:val="000E76B6"/>
    <w:rsid w:val="000E79B6"/>
    <w:rsid w:val="000F00B8"/>
    <w:rsid w:val="00100933"/>
    <w:rsid w:val="00111809"/>
    <w:rsid w:val="00121002"/>
    <w:rsid w:val="0013160B"/>
    <w:rsid w:val="00131ADF"/>
    <w:rsid w:val="00170CE4"/>
    <w:rsid w:val="00173126"/>
    <w:rsid w:val="00192E34"/>
    <w:rsid w:val="001C5DC9"/>
    <w:rsid w:val="001C71A9"/>
    <w:rsid w:val="001D11FE"/>
    <w:rsid w:val="001F0629"/>
    <w:rsid w:val="001F0736"/>
    <w:rsid w:val="001F4302"/>
    <w:rsid w:val="00204079"/>
    <w:rsid w:val="00211B4E"/>
    <w:rsid w:val="00213258"/>
    <w:rsid w:val="00222258"/>
    <w:rsid w:val="00223AD6"/>
    <w:rsid w:val="00233D52"/>
    <w:rsid w:val="00244D52"/>
    <w:rsid w:val="00260D2D"/>
    <w:rsid w:val="00271550"/>
    <w:rsid w:val="00281106"/>
    <w:rsid w:val="00282D27"/>
    <w:rsid w:val="00292420"/>
    <w:rsid w:val="002E4D3F"/>
    <w:rsid w:val="002E5E30"/>
    <w:rsid w:val="002F66A6"/>
    <w:rsid w:val="003050DB"/>
    <w:rsid w:val="00307E0B"/>
    <w:rsid w:val="00310561"/>
    <w:rsid w:val="003128E2"/>
    <w:rsid w:val="00314336"/>
    <w:rsid w:val="00322307"/>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019F7"/>
    <w:rsid w:val="0041223B"/>
    <w:rsid w:val="0042068E"/>
    <w:rsid w:val="00457192"/>
    <w:rsid w:val="004660C8"/>
    <w:rsid w:val="00472EBA"/>
    <w:rsid w:val="00473717"/>
    <w:rsid w:val="00474676"/>
    <w:rsid w:val="0047511B"/>
    <w:rsid w:val="00477688"/>
    <w:rsid w:val="00480EC3"/>
    <w:rsid w:val="0048226E"/>
    <w:rsid w:val="0048317E"/>
    <w:rsid w:val="00485601"/>
    <w:rsid w:val="004865B8"/>
    <w:rsid w:val="00486C0D"/>
    <w:rsid w:val="00491796"/>
    <w:rsid w:val="00497664"/>
    <w:rsid w:val="004B66DA"/>
    <w:rsid w:val="004C70EE"/>
    <w:rsid w:val="004E25CD"/>
    <w:rsid w:val="004F0448"/>
    <w:rsid w:val="004F6525"/>
    <w:rsid w:val="0052127C"/>
    <w:rsid w:val="00533841"/>
    <w:rsid w:val="00544738"/>
    <w:rsid w:val="005456E4"/>
    <w:rsid w:val="00547B89"/>
    <w:rsid w:val="0055586F"/>
    <w:rsid w:val="005606BC"/>
    <w:rsid w:val="005639E7"/>
    <w:rsid w:val="00567799"/>
    <w:rsid w:val="00571A0B"/>
    <w:rsid w:val="005850D7"/>
    <w:rsid w:val="00596E2B"/>
    <w:rsid w:val="005A5193"/>
    <w:rsid w:val="005A6954"/>
    <w:rsid w:val="005E2F29"/>
    <w:rsid w:val="005E4E79"/>
    <w:rsid w:val="005F4384"/>
    <w:rsid w:val="006175D7"/>
    <w:rsid w:val="006208E5"/>
    <w:rsid w:val="00631F82"/>
    <w:rsid w:val="00653316"/>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B3386"/>
    <w:rsid w:val="007C44FF"/>
    <w:rsid w:val="007C7BDB"/>
    <w:rsid w:val="007D73AB"/>
    <w:rsid w:val="007F516C"/>
    <w:rsid w:val="00804C1B"/>
    <w:rsid w:val="00816677"/>
    <w:rsid w:val="008178E6"/>
    <w:rsid w:val="008218CA"/>
    <w:rsid w:val="00834B87"/>
    <w:rsid w:val="008375D5"/>
    <w:rsid w:val="008739C2"/>
    <w:rsid w:val="00875DDD"/>
    <w:rsid w:val="00891929"/>
    <w:rsid w:val="008A0A0D"/>
    <w:rsid w:val="008C562B"/>
    <w:rsid w:val="008D3090"/>
    <w:rsid w:val="008D4306"/>
    <w:rsid w:val="008D4508"/>
    <w:rsid w:val="008E77D6"/>
    <w:rsid w:val="0093335A"/>
    <w:rsid w:val="0094502D"/>
    <w:rsid w:val="00945E8D"/>
    <w:rsid w:val="00947013"/>
    <w:rsid w:val="00957413"/>
    <w:rsid w:val="00986CC3"/>
    <w:rsid w:val="009920AA"/>
    <w:rsid w:val="009A4D0A"/>
    <w:rsid w:val="009C2459"/>
    <w:rsid w:val="009D5D40"/>
    <w:rsid w:val="009D6B1B"/>
    <w:rsid w:val="009E107B"/>
    <w:rsid w:val="009E18D6"/>
    <w:rsid w:val="00A01F5C"/>
    <w:rsid w:val="00A04249"/>
    <w:rsid w:val="00A058CE"/>
    <w:rsid w:val="00A061BD"/>
    <w:rsid w:val="00A3270B"/>
    <w:rsid w:val="00A43B02"/>
    <w:rsid w:val="00A5156E"/>
    <w:rsid w:val="00A56824"/>
    <w:rsid w:val="00A65C80"/>
    <w:rsid w:val="00A67276"/>
    <w:rsid w:val="00A67840"/>
    <w:rsid w:val="00A743AC"/>
    <w:rsid w:val="00A86113"/>
    <w:rsid w:val="00A86AE0"/>
    <w:rsid w:val="00A87A54"/>
    <w:rsid w:val="00A87AC2"/>
    <w:rsid w:val="00AA1809"/>
    <w:rsid w:val="00AB6313"/>
    <w:rsid w:val="00AE00F1"/>
    <w:rsid w:val="00AF0BB7"/>
    <w:rsid w:val="00AF0EDE"/>
    <w:rsid w:val="00B06751"/>
    <w:rsid w:val="00B2169D"/>
    <w:rsid w:val="00B21CBB"/>
    <w:rsid w:val="00B316CA"/>
    <w:rsid w:val="00B37F30"/>
    <w:rsid w:val="00B41F72"/>
    <w:rsid w:val="00B4438A"/>
    <w:rsid w:val="00B47D3D"/>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8325F"/>
    <w:rsid w:val="00C9121D"/>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0CD4"/>
    <w:rsid w:val="00D279D8"/>
    <w:rsid w:val="00D27C8E"/>
    <w:rsid w:val="00D4141B"/>
    <w:rsid w:val="00D4145D"/>
    <w:rsid w:val="00D45543"/>
    <w:rsid w:val="00D5467F"/>
    <w:rsid w:val="00D6730A"/>
    <w:rsid w:val="00D76068"/>
    <w:rsid w:val="00D76B01"/>
    <w:rsid w:val="00D84704"/>
    <w:rsid w:val="00D95424"/>
    <w:rsid w:val="00DB714B"/>
    <w:rsid w:val="00DF33B2"/>
    <w:rsid w:val="00DF5BFB"/>
    <w:rsid w:val="00E34242"/>
    <w:rsid w:val="00E469E4"/>
    <w:rsid w:val="00E475C3"/>
    <w:rsid w:val="00E509B0"/>
    <w:rsid w:val="00E7634A"/>
    <w:rsid w:val="00E82BA3"/>
    <w:rsid w:val="00EA1688"/>
    <w:rsid w:val="00ED592E"/>
    <w:rsid w:val="00ED6ABD"/>
    <w:rsid w:val="00EE35E3"/>
    <w:rsid w:val="00EE3C0F"/>
    <w:rsid w:val="00EF2A7F"/>
    <w:rsid w:val="00F03EAC"/>
    <w:rsid w:val="00F14024"/>
    <w:rsid w:val="00F259D7"/>
    <w:rsid w:val="00F32D05"/>
    <w:rsid w:val="00F35263"/>
    <w:rsid w:val="00F53AEA"/>
    <w:rsid w:val="00F55436"/>
    <w:rsid w:val="00F66093"/>
    <w:rsid w:val="00F848D6"/>
    <w:rsid w:val="00FA5DDD"/>
    <w:rsid w:val="00FB621F"/>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3C1F91B"/>
  <w15:chartTrackingRefBased/>
  <w15:docId w15:val="{F51C8FCA-192F-4991-B99C-3E60EF04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B6"/>
    <w:pPr>
      <w:spacing w:after="200"/>
    </w:pPr>
    <w:rPr>
      <w:sz w:val="22"/>
      <w:szCs w:val="22"/>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spacing w:after="280"/>
    </w:pPr>
    <w:rPr>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spacing w:after="280"/>
      <w:ind w:left="284"/>
    </w:pPr>
    <w:rPr>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sz w:val="25"/>
      <w:szCs w:val="25"/>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szCs w:val="25"/>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szCs w:val="25"/>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rPr>
      <w:sz w:val="25"/>
      <w:szCs w:val="25"/>
    </w:r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szCs w:val="25"/>
    </w:rPr>
  </w:style>
  <w:style w:type="paragraph" w:styleId="Innehll3">
    <w:name w:val="toc 3"/>
    <w:basedOn w:val="Normal"/>
    <w:next w:val="Brdtext"/>
    <w:autoRedefine/>
    <w:uiPriority w:val="39"/>
    <w:semiHidden/>
    <w:rsid w:val="00B84409"/>
    <w:pPr>
      <w:spacing w:after="0" w:line="240" w:lineRule="auto"/>
      <w:ind w:left="284"/>
    </w:pPr>
    <w:rPr>
      <w:sz w:val="25"/>
      <w:szCs w:val="25"/>
    </w:r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rPr>
      <w:sz w:val="25"/>
      <w:szCs w:val="25"/>
    </w:rPr>
  </w:style>
  <w:style w:type="paragraph" w:styleId="Numreradlista2">
    <w:name w:val="List Number 2"/>
    <w:basedOn w:val="Normal"/>
    <w:uiPriority w:val="6"/>
    <w:semiHidden/>
    <w:rsid w:val="00DB714B"/>
    <w:pPr>
      <w:numPr>
        <w:ilvl w:val="1"/>
        <w:numId w:val="35"/>
      </w:numPr>
      <w:spacing w:after="100"/>
      <w:contextualSpacing/>
    </w:pPr>
    <w:rPr>
      <w:sz w:val="25"/>
      <w:szCs w:val="25"/>
    </w:rPr>
  </w:style>
  <w:style w:type="paragraph" w:styleId="Punktlista">
    <w:name w:val="List Bullet"/>
    <w:basedOn w:val="Normal"/>
    <w:uiPriority w:val="6"/>
    <w:rsid w:val="00B2169D"/>
    <w:pPr>
      <w:numPr>
        <w:numId w:val="28"/>
      </w:numPr>
      <w:spacing w:after="100"/>
      <w:contextualSpacing/>
    </w:pPr>
    <w:rPr>
      <w:sz w:val="25"/>
      <w:szCs w:val="25"/>
    </w:rPr>
  </w:style>
  <w:style w:type="paragraph" w:styleId="Punktlista2">
    <w:name w:val="List Bullet 2"/>
    <w:basedOn w:val="Normal"/>
    <w:uiPriority w:val="6"/>
    <w:semiHidden/>
    <w:rsid w:val="00B2169D"/>
    <w:pPr>
      <w:numPr>
        <w:ilvl w:val="1"/>
        <w:numId w:val="28"/>
      </w:numPr>
      <w:spacing w:after="100"/>
      <w:ind w:left="850" w:hanging="425"/>
      <w:contextualSpacing/>
    </w:pPr>
    <w:rPr>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rPr>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rPr>
      <w:sz w:val="25"/>
      <w:szCs w:val="25"/>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Ingetavstnd">
    <w:name w:val="No Spacing"/>
    <w:uiPriority w:val="1"/>
    <w:qFormat/>
    <w:rsid w:val="000E79B6"/>
    <w:pPr>
      <w:spacing w:after="0" w:line="240" w:lineRule="auto"/>
    </w:pPr>
    <w:rPr>
      <w:sz w:val="22"/>
      <w:szCs w:val="22"/>
    </w:rPr>
  </w:style>
  <w:style w:type="paragraph" w:styleId="Ballongtext">
    <w:name w:val="Balloon Text"/>
    <w:basedOn w:val="Normal"/>
    <w:link w:val="BallongtextChar"/>
    <w:uiPriority w:val="99"/>
    <w:semiHidden/>
    <w:unhideWhenUsed/>
    <w:rsid w:val="000E79B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E79B6"/>
    <w:rPr>
      <w:rFonts w:ascii="Segoe UI" w:hAnsi="Segoe UI" w:cs="Segoe UI"/>
      <w:sz w:val="18"/>
      <w:szCs w:val="18"/>
    </w:rPr>
  </w:style>
  <w:style w:type="character" w:styleId="Kommentarsreferens">
    <w:name w:val="annotation reference"/>
    <w:basedOn w:val="Standardstycketeckensnitt"/>
    <w:uiPriority w:val="99"/>
    <w:semiHidden/>
    <w:unhideWhenUsed/>
    <w:rsid w:val="00AE00F1"/>
    <w:rPr>
      <w:sz w:val="16"/>
      <w:szCs w:val="16"/>
    </w:rPr>
  </w:style>
  <w:style w:type="paragraph" w:styleId="Kommentarer">
    <w:name w:val="annotation text"/>
    <w:basedOn w:val="Normal"/>
    <w:link w:val="KommentarerChar"/>
    <w:uiPriority w:val="99"/>
    <w:unhideWhenUsed/>
    <w:rsid w:val="00AE00F1"/>
    <w:pPr>
      <w:spacing w:line="240" w:lineRule="auto"/>
    </w:pPr>
    <w:rPr>
      <w:sz w:val="20"/>
      <w:szCs w:val="20"/>
    </w:rPr>
  </w:style>
  <w:style w:type="character" w:customStyle="1" w:styleId="KommentarerChar">
    <w:name w:val="Kommentarer Char"/>
    <w:basedOn w:val="Standardstycketeckensnitt"/>
    <w:link w:val="Kommentarer"/>
    <w:uiPriority w:val="99"/>
    <w:rsid w:val="00AE00F1"/>
    <w:rPr>
      <w:sz w:val="20"/>
      <w:szCs w:val="20"/>
    </w:rPr>
  </w:style>
  <w:style w:type="paragraph" w:styleId="Kommentarsmne">
    <w:name w:val="annotation subject"/>
    <w:basedOn w:val="Kommentarer"/>
    <w:next w:val="Kommentarer"/>
    <w:link w:val="KommentarsmneChar"/>
    <w:uiPriority w:val="99"/>
    <w:semiHidden/>
    <w:unhideWhenUsed/>
    <w:rsid w:val="00AE00F1"/>
    <w:rPr>
      <w:b/>
      <w:bCs/>
    </w:rPr>
  </w:style>
  <w:style w:type="character" w:customStyle="1" w:styleId="KommentarsmneChar">
    <w:name w:val="Kommentarsämne Char"/>
    <w:basedOn w:val="KommentarerChar"/>
    <w:link w:val="Kommentarsmne"/>
    <w:uiPriority w:val="99"/>
    <w:semiHidden/>
    <w:rsid w:val="00AE00F1"/>
    <w:rPr>
      <w:b/>
      <w:bCs/>
      <w:sz w:val="20"/>
      <w:szCs w:val="20"/>
    </w:rPr>
  </w:style>
  <w:style w:type="paragraph" w:styleId="Revision">
    <w:name w:val="Revision"/>
    <w:hidden/>
    <w:uiPriority w:val="99"/>
    <w:semiHidden/>
    <w:rsid w:val="00C9121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E9ECCF9B2B2F344D854CC64E4210154D" ma:contentTypeVersion="47" ma:contentTypeDescription="Skapa nytt dokument med möjlighet att välja RK-mall" ma:contentTypeScope="" ma:versionID="e7c14c5cb79e8ac9de229a7cac245d20">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36b853a65a557b744e40fcd3bc01b40e"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d5ffed4-91cd-415f-a452-8f2bf2cbd2c1}" ma:internalName="TaxCatchAllLabel" ma:readOnly="true" ma:showField="CatchAllDataLabel" ma:web="81dd7cad-a52e-4bae-97c2-72bb1bbfd27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1d5ffed4-91cd-415f-a452-8f2bf2cbd2c1}" ma:internalName="TaxCatchAll" ma:showField="CatchAllData" ma:web="81dd7cad-a52e-4bae-97c2-72bb1bbfd27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Props1.xml><?xml version="1.0" encoding="utf-8"?>
<ds:datastoreItem xmlns:ds="http://schemas.openxmlformats.org/officeDocument/2006/customXml" ds:itemID="{87047FF3-496D-48F0-83E9-EFFC75674747}">
  <ds:schemaRefs>
    <ds:schemaRef ds:uri="Microsoft.SharePoint.Taxonomy.ContentTypeSync"/>
  </ds:schemaRefs>
</ds:datastoreItem>
</file>

<file path=customXml/itemProps2.xml><?xml version="1.0" encoding="utf-8"?>
<ds:datastoreItem xmlns:ds="http://schemas.openxmlformats.org/officeDocument/2006/customXml" ds:itemID="{87832E82-63CA-4BEB-9A0D-EC3CB50F1C50}">
  <ds:schemaRefs>
    <ds:schemaRef ds:uri="http://lp/documentinfo/RK"/>
  </ds:schemaRefs>
</ds:datastoreItem>
</file>

<file path=customXml/itemProps3.xml><?xml version="1.0" encoding="utf-8"?>
<ds:datastoreItem xmlns:ds="http://schemas.openxmlformats.org/officeDocument/2006/customXml" ds:itemID="{E5BE7A2A-B5A0-437C-B354-6B39ADFCB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B4D00-CDAB-400B-9FAB-2EF4B5C634A6}">
  <ds:schemaRefs>
    <ds:schemaRef ds:uri="http://schemas.microsoft.com/office/2006/metadata/customXsn"/>
  </ds:schemaRefs>
</ds:datastoreItem>
</file>

<file path=customXml/itemProps5.xml><?xml version="1.0" encoding="utf-8"?>
<ds:datastoreItem xmlns:ds="http://schemas.openxmlformats.org/officeDocument/2006/customXml" ds:itemID="{94269609-A61E-4C30-A05E-A702D3D71D81}">
  <ds:schemaRefs>
    <ds:schemaRef ds:uri="http://schemas.microsoft.com/sharepoint/v3/contenttype/forms"/>
  </ds:schemaRefs>
</ds:datastoreItem>
</file>

<file path=customXml/itemProps6.xml><?xml version="1.0" encoding="utf-8"?>
<ds:datastoreItem xmlns:ds="http://schemas.openxmlformats.org/officeDocument/2006/customXml" ds:itemID="{7AAFCDE6-BC67-4CDC-A448-0FF51E81FEE8}">
  <ds:schemaRefs>
    <ds:schemaRef ds:uri="http://schemas.openxmlformats.org/officeDocument/2006/bibliography"/>
  </ds:schemaRefs>
</ds:datastoreItem>
</file>

<file path=customXml/itemProps7.xml><?xml version="1.0" encoding="utf-8"?>
<ds:datastoreItem xmlns:ds="http://schemas.openxmlformats.org/officeDocument/2006/customXml" ds:itemID="{A9B35371-6BA8-4C26-A5E3-D912241887E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2375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Horn Peterson</dc:creator>
  <cp:keywords/>
  <dc:description/>
  <cp:lastModifiedBy>Erik Norblad</cp:lastModifiedBy>
  <cp:revision>2</cp:revision>
  <cp:lastPrinted>2026-03-12T09:31:00Z</cp:lastPrinted>
  <dcterms:created xsi:type="dcterms:W3CDTF">2026-03-12T09:31:00Z</dcterms:created>
  <dcterms:modified xsi:type="dcterms:W3CDTF">2026-03-12T09:31:00Z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0x010100BBA312BF02777149882D207184EC35C03200E9ECCF9B2B2F344D854CC64E4210154D</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8e1612d7-8972-4c51-b9fb-da0ae380db44</vt:lpwstr>
  </property>
  <property fmtid="{D5CDD505-2E9C-101B-9397-08002B2CF9AE}" pid="7" name="_dlc_DocId">
    <vt:lpwstr>473K3SVATKRH-635578059-9995</vt:lpwstr>
  </property>
  <property fmtid="{D5CDD505-2E9C-101B-9397-08002B2CF9AE}" pid="8" name="_dlc_DocIdUrl">
    <vt:lpwstr>https://dhs.sp.regeringskansliet.se/dep/fo/bso/_layouts/15/DocIdRedir.aspx?ID=473K3SVATKRH-635578059-9995, 473K3SVATKRH-635578059-9995</vt:lpwstr>
  </property>
  <property fmtid="{D5CDD505-2E9C-101B-9397-08002B2CF9AE}" pid="9" name="Utgiftsomrade">
    <vt:lpwstr/>
  </property>
  <property fmtid="{D5CDD505-2E9C-101B-9397-08002B2CF9AE}" pid="10" name="i55654e06dd6415a9f7a2deed0501656">
    <vt:lpwstr/>
  </property>
  <property fmtid="{D5CDD505-2E9C-101B-9397-08002B2CF9AE}" pid="11" name="ActivityCategory">
    <vt:lpwstr/>
  </property>
</Properties>
</file>