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7B98" w14:textId="26A3E7D2" w:rsidR="001856AC" w:rsidRDefault="00D00F2A" w:rsidP="001856AC">
      <w:pPr>
        <w:rPr>
          <w:b/>
        </w:rPr>
      </w:pPr>
      <w:r w:rsidRPr="001C76B2">
        <w:rPr>
          <w:b/>
        </w:rPr>
        <w:t>Investeringsplan för vidmakthållande av försvarsmateriel</w:t>
      </w:r>
    </w:p>
    <w:p w14:paraId="0DC7CBDB" w14:textId="2F3FF618" w:rsidR="00FC7DD8" w:rsidRDefault="00E92C53" w:rsidP="001856AC">
      <w:pPr>
        <w:rPr>
          <w:i/>
          <w:iCs/>
        </w:rPr>
      </w:pPr>
      <w:r w:rsidRPr="001856AC">
        <w:rPr>
          <w:i/>
          <w:iCs/>
        </w:rPr>
        <w:t>Miljoner krono</w:t>
      </w:r>
      <w:r w:rsidR="00FC7DD8">
        <w:rPr>
          <w:i/>
          <w:iCs/>
        </w:rPr>
        <w:t>r</w:t>
      </w:r>
    </w:p>
    <w:tbl>
      <w:tblPr>
        <w:tblStyle w:val="RKBPTabell3"/>
        <w:tblW w:w="9815" w:type="dxa"/>
        <w:tblInd w:w="-274" w:type="dxa"/>
        <w:tblLook w:val="06E0" w:firstRow="1" w:lastRow="1" w:firstColumn="1" w:lastColumn="0" w:noHBand="1" w:noVBand="1"/>
      </w:tblPr>
      <w:tblGrid>
        <w:gridCol w:w="2744"/>
        <w:gridCol w:w="883"/>
        <w:gridCol w:w="884"/>
        <w:gridCol w:w="884"/>
        <w:gridCol w:w="884"/>
        <w:gridCol w:w="884"/>
        <w:gridCol w:w="884"/>
        <w:gridCol w:w="884"/>
        <w:gridCol w:w="884"/>
      </w:tblGrid>
      <w:tr w:rsidR="00FC7DD8" w:rsidRPr="00FC7DD8" w14:paraId="61AAB264" w14:textId="77777777" w:rsidTr="00932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9B6A7C3" w14:textId="77777777" w:rsidR="00FC7DD8" w:rsidRPr="00FC7DD8" w:rsidRDefault="00FC7DD8" w:rsidP="00FC7DD8">
            <w:pPr>
              <w:spacing w:after="20" w:line="160" w:lineRule="atLeas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3" w:type="dxa"/>
          </w:tcPr>
          <w:p w14:paraId="4F4EC6D2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Utfall</w:t>
            </w:r>
            <w:r w:rsidRPr="00FC7DD8">
              <w:rPr>
                <w:rFonts w:ascii="Arial" w:eastAsia="Garamond" w:hAnsi="Arial" w:cs="Times New Roman"/>
              </w:rPr>
              <w:br/>
              <w:t>2024</w:t>
            </w:r>
          </w:p>
        </w:tc>
        <w:tc>
          <w:tcPr>
            <w:tcW w:w="884" w:type="dxa"/>
          </w:tcPr>
          <w:p w14:paraId="1C2E3E1C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Prognos</w:t>
            </w:r>
            <w:r w:rsidRPr="00FC7DD8">
              <w:rPr>
                <w:rFonts w:ascii="Arial" w:eastAsia="Garamond" w:hAnsi="Arial" w:cs="Times New Roman"/>
              </w:rPr>
              <w:br/>
              <w:t>2025</w:t>
            </w:r>
          </w:p>
        </w:tc>
        <w:tc>
          <w:tcPr>
            <w:tcW w:w="884" w:type="dxa"/>
          </w:tcPr>
          <w:p w14:paraId="35116727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2026</w:t>
            </w:r>
          </w:p>
        </w:tc>
        <w:tc>
          <w:tcPr>
            <w:tcW w:w="884" w:type="dxa"/>
          </w:tcPr>
          <w:p w14:paraId="77AF18BC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2027</w:t>
            </w:r>
          </w:p>
        </w:tc>
        <w:tc>
          <w:tcPr>
            <w:tcW w:w="884" w:type="dxa"/>
          </w:tcPr>
          <w:p w14:paraId="1354CEC6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2028</w:t>
            </w:r>
          </w:p>
        </w:tc>
        <w:tc>
          <w:tcPr>
            <w:tcW w:w="884" w:type="dxa"/>
          </w:tcPr>
          <w:p w14:paraId="378D39C1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2029</w:t>
            </w:r>
          </w:p>
        </w:tc>
        <w:tc>
          <w:tcPr>
            <w:tcW w:w="884" w:type="dxa"/>
          </w:tcPr>
          <w:p w14:paraId="3FED60F4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2030</w:t>
            </w:r>
          </w:p>
        </w:tc>
        <w:tc>
          <w:tcPr>
            <w:tcW w:w="884" w:type="dxa"/>
          </w:tcPr>
          <w:p w14:paraId="10AD4131" w14:textId="7E0B45A0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203</w:t>
            </w:r>
            <w:ins w:id="0" w:author="Erik Norblad" w:date="2026-02-19T10:31:00Z" w16du:dateUtc="2026-02-19T09:31:00Z">
              <w:r w:rsidR="002C02C1">
                <w:rPr>
                  <w:rFonts w:ascii="Arial" w:eastAsia="Garamond" w:hAnsi="Arial" w:cs="Times New Roman"/>
                </w:rPr>
                <w:t>1</w:t>
              </w:r>
            </w:ins>
            <w:del w:id="1" w:author="Erik Norblad" w:date="2026-02-19T10:31:00Z" w16du:dateUtc="2026-02-19T09:31:00Z">
              <w:r w:rsidRPr="00FC7DD8" w:rsidDel="002C02C1">
                <w:rPr>
                  <w:rFonts w:ascii="Arial" w:eastAsia="Garamond" w:hAnsi="Arial" w:cs="Times New Roman"/>
                </w:rPr>
                <w:delText>0</w:delText>
              </w:r>
            </w:del>
            <w:r w:rsidRPr="00FC7DD8">
              <w:rPr>
                <w:rFonts w:ascii="Arial" w:eastAsia="Garamond" w:hAnsi="Arial" w:cs="Times New Roman"/>
              </w:rPr>
              <w:t>-2037</w:t>
            </w:r>
          </w:p>
        </w:tc>
      </w:tr>
      <w:tr w:rsidR="00FC7DD8" w:rsidRPr="00FC7DD8" w14:paraId="4099A4C9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C8A8C01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Befintliga investeringar</w:t>
            </w:r>
          </w:p>
        </w:tc>
        <w:tc>
          <w:tcPr>
            <w:tcW w:w="883" w:type="dxa"/>
            <w:vAlign w:val="top"/>
          </w:tcPr>
          <w:p w14:paraId="1A29EE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24 715</w:t>
            </w:r>
          </w:p>
        </w:tc>
        <w:tc>
          <w:tcPr>
            <w:tcW w:w="884" w:type="dxa"/>
            <w:vAlign w:val="top"/>
          </w:tcPr>
          <w:p w14:paraId="55BD485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26 128</w:t>
            </w:r>
          </w:p>
        </w:tc>
        <w:tc>
          <w:tcPr>
            <w:tcW w:w="884" w:type="dxa"/>
            <w:vAlign w:val="top"/>
          </w:tcPr>
          <w:p w14:paraId="598DD47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32 058</w:t>
            </w:r>
          </w:p>
        </w:tc>
        <w:tc>
          <w:tcPr>
            <w:tcW w:w="884" w:type="dxa"/>
            <w:vAlign w:val="top"/>
          </w:tcPr>
          <w:p w14:paraId="311D2B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35 790</w:t>
            </w:r>
          </w:p>
        </w:tc>
        <w:tc>
          <w:tcPr>
            <w:tcW w:w="884" w:type="dxa"/>
            <w:vAlign w:val="top"/>
          </w:tcPr>
          <w:p w14:paraId="470B7C0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39 278</w:t>
            </w:r>
          </w:p>
        </w:tc>
        <w:tc>
          <w:tcPr>
            <w:tcW w:w="884" w:type="dxa"/>
            <w:vAlign w:val="top"/>
          </w:tcPr>
          <w:p w14:paraId="1EA214D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45 436</w:t>
            </w:r>
          </w:p>
        </w:tc>
        <w:tc>
          <w:tcPr>
            <w:tcW w:w="884" w:type="dxa"/>
            <w:vAlign w:val="top"/>
          </w:tcPr>
          <w:p w14:paraId="4B06AFC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46 577</w:t>
            </w:r>
          </w:p>
        </w:tc>
        <w:tc>
          <w:tcPr>
            <w:tcW w:w="884" w:type="dxa"/>
            <w:vAlign w:val="top"/>
          </w:tcPr>
          <w:p w14:paraId="5A927B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384 314</w:t>
            </w:r>
          </w:p>
        </w:tc>
      </w:tr>
      <w:tr w:rsidR="00FC7DD8" w:rsidRPr="00FC7DD8" w14:paraId="2096DEFC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1539C71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Arméstridskrafter</w:t>
            </w:r>
          </w:p>
        </w:tc>
        <w:tc>
          <w:tcPr>
            <w:tcW w:w="883" w:type="dxa"/>
            <w:vAlign w:val="top"/>
          </w:tcPr>
          <w:p w14:paraId="5FA58AB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4 158</w:t>
            </w:r>
          </w:p>
        </w:tc>
        <w:tc>
          <w:tcPr>
            <w:tcW w:w="884" w:type="dxa"/>
            <w:vAlign w:val="top"/>
          </w:tcPr>
          <w:p w14:paraId="6CC69A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4 512</w:t>
            </w:r>
          </w:p>
        </w:tc>
        <w:tc>
          <w:tcPr>
            <w:tcW w:w="884" w:type="dxa"/>
            <w:vAlign w:val="top"/>
          </w:tcPr>
          <w:p w14:paraId="1A30061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5 696</w:t>
            </w:r>
          </w:p>
        </w:tc>
        <w:tc>
          <w:tcPr>
            <w:tcW w:w="884" w:type="dxa"/>
            <w:vAlign w:val="top"/>
          </w:tcPr>
          <w:p w14:paraId="3F65CF0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5 551</w:t>
            </w:r>
          </w:p>
        </w:tc>
        <w:tc>
          <w:tcPr>
            <w:tcW w:w="884" w:type="dxa"/>
            <w:vAlign w:val="top"/>
          </w:tcPr>
          <w:p w14:paraId="3FC5493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6 134</w:t>
            </w:r>
          </w:p>
        </w:tc>
        <w:tc>
          <w:tcPr>
            <w:tcW w:w="884" w:type="dxa"/>
            <w:vAlign w:val="top"/>
          </w:tcPr>
          <w:p w14:paraId="0E96A9D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6 161</w:t>
            </w:r>
          </w:p>
        </w:tc>
        <w:tc>
          <w:tcPr>
            <w:tcW w:w="884" w:type="dxa"/>
            <w:vAlign w:val="top"/>
          </w:tcPr>
          <w:p w14:paraId="44FF1F7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6 524</w:t>
            </w:r>
          </w:p>
        </w:tc>
        <w:tc>
          <w:tcPr>
            <w:tcW w:w="884" w:type="dxa"/>
            <w:vAlign w:val="top"/>
          </w:tcPr>
          <w:p w14:paraId="0A66B0B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52 455</w:t>
            </w:r>
          </w:p>
        </w:tc>
      </w:tr>
      <w:tr w:rsidR="00FC7DD8" w:rsidRPr="00FC7DD8" w14:paraId="6FCB8F1B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6F53659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Marinstridskrafter</w:t>
            </w:r>
          </w:p>
        </w:tc>
        <w:tc>
          <w:tcPr>
            <w:tcW w:w="883" w:type="dxa"/>
            <w:vAlign w:val="top"/>
          </w:tcPr>
          <w:p w14:paraId="1832D52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3 528</w:t>
            </w:r>
          </w:p>
        </w:tc>
        <w:tc>
          <w:tcPr>
            <w:tcW w:w="884" w:type="dxa"/>
            <w:vAlign w:val="top"/>
          </w:tcPr>
          <w:p w14:paraId="712793A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3 394</w:t>
            </w:r>
          </w:p>
        </w:tc>
        <w:tc>
          <w:tcPr>
            <w:tcW w:w="884" w:type="dxa"/>
            <w:vAlign w:val="top"/>
          </w:tcPr>
          <w:p w14:paraId="1657614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3 232</w:t>
            </w:r>
          </w:p>
        </w:tc>
        <w:tc>
          <w:tcPr>
            <w:tcW w:w="884" w:type="dxa"/>
            <w:vAlign w:val="top"/>
          </w:tcPr>
          <w:p w14:paraId="313AC57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3 405</w:t>
            </w:r>
          </w:p>
        </w:tc>
        <w:tc>
          <w:tcPr>
            <w:tcW w:w="884" w:type="dxa"/>
            <w:vAlign w:val="top"/>
          </w:tcPr>
          <w:p w14:paraId="36B651A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3 687</w:t>
            </w:r>
          </w:p>
        </w:tc>
        <w:tc>
          <w:tcPr>
            <w:tcW w:w="884" w:type="dxa"/>
            <w:vAlign w:val="top"/>
          </w:tcPr>
          <w:p w14:paraId="0B6845D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3 840</w:t>
            </w:r>
          </w:p>
        </w:tc>
        <w:tc>
          <w:tcPr>
            <w:tcW w:w="884" w:type="dxa"/>
            <w:vAlign w:val="top"/>
          </w:tcPr>
          <w:p w14:paraId="3A4B595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4 078</w:t>
            </w:r>
          </w:p>
        </w:tc>
        <w:tc>
          <w:tcPr>
            <w:tcW w:w="884" w:type="dxa"/>
            <w:vAlign w:val="top"/>
          </w:tcPr>
          <w:p w14:paraId="77AE2B9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34 927</w:t>
            </w:r>
          </w:p>
        </w:tc>
      </w:tr>
      <w:tr w:rsidR="00FC7DD8" w:rsidRPr="00FC7DD8" w14:paraId="1E76C724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F3DE8D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Flygstridskrafter</w:t>
            </w:r>
          </w:p>
        </w:tc>
        <w:tc>
          <w:tcPr>
            <w:tcW w:w="883" w:type="dxa"/>
            <w:vAlign w:val="top"/>
          </w:tcPr>
          <w:p w14:paraId="351A0E1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5 667</w:t>
            </w:r>
          </w:p>
        </w:tc>
        <w:tc>
          <w:tcPr>
            <w:tcW w:w="884" w:type="dxa"/>
            <w:vAlign w:val="top"/>
          </w:tcPr>
          <w:p w14:paraId="439C6D8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5 477</w:t>
            </w:r>
          </w:p>
        </w:tc>
        <w:tc>
          <w:tcPr>
            <w:tcW w:w="884" w:type="dxa"/>
            <w:vAlign w:val="top"/>
          </w:tcPr>
          <w:p w14:paraId="63231C6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5 376</w:t>
            </w:r>
          </w:p>
        </w:tc>
        <w:tc>
          <w:tcPr>
            <w:tcW w:w="884" w:type="dxa"/>
            <w:vAlign w:val="top"/>
          </w:tcPr>
          <w:p w14:paraId="55056A0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6 265</w:t>
            </w:r>
          </w:p>
        </w:tc>
        <w:tc>
          <w:tcPr>
            <w:tcW w:w="884" w:type="dxa"/>
            <w:vAlign w:val="top"/>
          </w:tcPr>
          <w:p w14:paraId="4BC10A0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6 702</w:t>
            </w:r>
          </w:p>
        </w:tc>
        <w:tc>
          <w:tcPr>
            <w:tcW w:w="884" w:type="dxa"/>
            <w:vAlign w:val="top"/>
          </w:tcPr>
          <w:p w14:paraId="47AB4C1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6 938</w:t>
            </w:r>
          </w:p>
        </w:tc>
        <w:tc>
          <w:tcPr>
            <w:tcW w:w="884" w:type="dxa"/>
            <w:vAlign w:val="top"/>
          </w:tcPr>
          <w:p w14:paraId="1193177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7 290</w:t>
            </w:r>
          </w:p>
        </w:tc>
        <w:tc>
          <w:tcPr>
            <w:tcW w:w="884" w:type="dxa"/>
            <w:vAlign w:val="top"/>
          </w:tcPr>
          <w:p w14:paraId="52F8663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55 333</w:t>
            </w:r>
          </w:p>
        </w:tc>
      </w:tr>
      <w:tr w:rsidR="00FC7DD8" w:rsidRPr="00FC7DD8" w14:paraId="4286B231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DC2848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Operativ ledning</w:t>
            </w:r>
          </w:p>
        </w:tc>
        <w:tc>
          <w:tcPr>
            <w:tcW w:w="883" w:type="dxa"/>
            <w:vAlign w:val="top"/>
          </w:tcPr>
          <w:p w14:paraId="3A62D75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5 158</w:t>
            </w:r>
          </w:p>
        </w:tc>
        <w:tc>
          <w:tcPr>
            <w:tcW w:w="884" w:type="dxa"/>
            <w:vAlign w:val="top"/>
          </w:tcPr>
          <w:p w14:paraId="7CEC8D4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5 794</w:t>
            </w:r>
          </w:p>
        </w:tc>
        <w:tc>
          <w:tcPr>
            <w:tcW w:w="884" w:type="dxa"/>
            <w:vAlign w:val="top"/>
          </w:tcPr>
          <w:p w14:paraId="19F3F69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5 898</w:t>
            </w:r>
          </w:p>
        </w:tc>
        <w:tc>
          <w:tcPr>
            <w:tcW w:w="884" w:type="dxa"/>
            <w:vAlign w:val="top"/>
          </w:tcPr>
          <w:p w14:paraId="3F47E1F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6 212</w:t>
            </w:r>
          </w:p>
        </w:tc>
        <w:tc>
          <w:tcPr>
            <w:tcW w:w="884" w:type="dxa"/>
            <w:vAlign w:val="top"/>
          </w:tcPr>
          <w:p w14:paraId="43B5664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6 764</w:t>
            </w:r>
          </w:p>
        </w:tc>
        <w:tc>
          <w:tcPr>
            <w:tcW w:w="884" w:type="dxa"/>
            <w:vAlign w:val="top"/>
          </w:tcPr>
          <w:p w14:paraId="2122651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7 078</w:t>
            </w:r>
          </w:p>
        </w:tc>
        <w:tc>
          <w:tcPr>
            <w:tcW w:w="884" w:type="dxa"/>
            <w:vAlign w:val="top"/>
          </w:tcPr>
          <w:p w14:paraId="3F8C603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7 365</w:t>
            </w:r>
          </w:p>
        </w:tc>
        <w:tc>
          <w:tcPr>
            <w:tcW w:w="884" w:type="dxa"/>
            <w:vAlign w:val="top"/>
          </w:tcPr>
          <w:p w14:paraId="075427C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67 220</w:t>
            </w:r>
          </w:p>
        </w:tc>
      </w:tr>
      <w:tr w:rsidR="00FC7DD8" w:rsidRPr="00FC7DD8" w14:paraId="2B8925E9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46EE4C8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Logistik</w:t>
            </w:r>
          </w:p>
        </w:tc>
        <w:tc>
          <w:tcPr>
            <w:tcW w:w="883" w:type="dxa"/>
            <w:vAlign w:val="top"/>
          </w:tcPr>
          <w:p w14:paraId="6D4BA47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2 527</w:t>
            </w:r>
          </w:p>
        </w:tc>
        <w:tc>
          <w:tcPr>
            <w:tcW w:w="884" w:type="dxa"/>
            <w:vAlign w:val="top"/>
          </w:tcPr>
          <w:p w14:paraId="09F18B4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4 897</w:t>
            </w:r>
          </w:p>
        </w:tc>
        <w:tc>
          <w:tcPr>
            <w:tcW w:w="884" w:type="dxa"/>
            <w:vAlign w:val="top"/>
          </w:tcPr>
          <w:p w14:paraId="1279DE9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5 013</w:t>
            </w:r>
          </w:p>
        </w:tc>
        <w:tc>
          <w:tcPr>
            <w:tcW w:w="884" w:type="dxa"/>
            <w:vAlign w:val="top"/>
          </w:tcPr>
          <w:p w14:paraId="685E1E7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5 157</w:t>
            </w:r>
          </w:p>
        </w:tc>
        <w:tc>
          <w:tcPr>
            <w:tcW w:w="884" w:type="dxa"/>
            <w:vAlign w:val="top"/>
          </w:tcPr>
          <w:p w14:paraId="7DC4084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5 376</w:t>
            </w:r>
          </w:p>
        </w:tc>
        <w:tc>
          <w:tcPr>
            <w:tcW w:w="884" w:type="dxa"/>
            <w:vAlign w:val="top"/>
          </w:tcPr>
          <w:p w14:paraId="647F9E4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5 614</w:t>
            </w:r>
          </w:p>
        </w:tc>
        <w:tc>
          <w:tcPr>
            <w:tcW w:w="884" w:type="dxa"/>
            <w:vAlign w:val="top"/>
          </w:tcPr>
          <w:p w14:paraId="0EE90DD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5 960</w:t>
            </w:r>
          </w:p>
        </w:tc>
        <w:tc>
          <w:tcPr>
            <w:tcW w:w="884" w:type="dxa"/>
            <w:vAlign w:val="top"/>
          </w:tcPr>
          <w:p w14:paraId="1DC50CC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49 963</w:t>
            </w:r>
          </w:p>
        </w:tc>
      </w:tr>
      <w:tr w:rsidR="00FC7DD8" w:rsidRPr="00FC7DD8" w14:paraId="5CE3C823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78024C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Stödfunktioner</w:t>
            </w:r>
          </w:p>
        </w:tc>
        <w:tc>
          <w:tcPr>
            <w:tcW w:w="883" w:type="dxa"/>
            <w:vAlign w:val="top"/>
          </w:tcPr>
          <w:p w14:paraId="1A0FA49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3 678</w:t>
            </w:r>
          </w:p>
        </w:tc>
        <w:tc>
          <w:tcPr>
            <w:tcW w:w="884" w:type="dxa"/>
            <w:vAlign w:val="top"/>
          </w:tcPr>
          <w:p w14:paraId="6528D99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2 053</w:t>
            </w:r>
          </w:p>
        </w:tc>
        <w:tc>
          <w:tcPr>
            <w:tcW w:w="884" w:type="dxa"/>
            <w:vAlign w:val="top"/>
          </w:tcPr>
          <w:p w14:paraId="6B3149C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2 093</w:t>
            </w:r>
          </w:p>
        </w:tc>
        <w:tc>
          <w:tcPr>
            <w:tcW w:w="884" w:type="dxa"/>
            <w:vAlign w:val="top"/>
          </w:tcPr>
          <w:p w14:paraId="5CE941A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2 438</w:t>
            </w:r>
          </w:p>
        </w:tc>
        <w:tc>
          <w:tcPr>
            <w:tcW w:w="884" w:type="dxa"/>
            <w:vAlign w:val="top"/>
          </w:tcPr>
          <w:p w14:paraId="7B8840A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2 888</w:t>
            </w:r>
          </w:p>
        </w:tc>
        <w:tc>
          <w:tcPr>
            <w:tcW w:w="884" w:type="dxa"/>
            <w:vAlign w:val="top"/>
          </w:tcPr>
          <w:p w14:paraId="35259EE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3 124</w:t>
            </w:r>
          </w:p>
        </w:tc>
        <w:tc>
          <w:tcPr>
            <w:tcW w:w="884" w:type="dxa"/>
            <w:vAlign w:val="top"/>
          </w:tcPr>
          <w:p w14:paraId="7F4E32D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3 425</w:t>
            </w:r>
          </w:p>
        </w:tc>
        <w:tc>
          <w:tcPr>
            <w:tcW w:w="884" w:type="dxa"/>
            <w:vAlign w:val="top"/>
          </w:tcPr>
          <w:p w14:paraId="76029A3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31 162</w:t>
            </w:r>
          </w:p>
        </w:tc>
      </w:tr>
      <w:tr w:rsidR="00FC7DD8" w:rsidRPr="00FC7DD8" w14:paraId="7E78A066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981C68D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Förstärkning för senare fördelning</w:t>
            </w:r>
          </w:p>
        </w:tc>
        <w:tc>
          <w:tcPr>
            <w:tcW w:w="883" w:type="dxa"/>
            <w:vAlign w:val="top"/>
          </w:tcPr>
          <w:p w14:paraId="72AACEE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vAlign w:val="top"/>
          </w:tcPr>
          <w:p w14:paraId="1DD0A99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vAlign w:val="top"/>
          </w:tcPr>
          <w:p w14:paraId="6907FEA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4 750</w:t>
            </w:r>
          </w:p>
        </w:tc>
        <w:tc>
          <w:tcPr>
            <w:tcW w:w="884" w:type="dxa"/>
            <w:vAlign w:val="top"/>
          </w:tcPr>
          <w:p w14:paraId="72C1D20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6 762</w:t>
            </w:r>
          </w:p>
        </w:tc>
        <w:tc>
          <w:tcPr>
            <w:tcW w:w="884" w:type="dxa"/>
            <w:vAlign w:val="top"/>
          </w:tcPr>
          <w:p w14:paraId="10A2D2E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7 727</w:t>
            </w:r>
          </w:p>
        </w:tc>
        <w:tc>
          <w:tcPr>
            <w:tcW w:w="884" w:type="dxa"/>
            <w:vAlign w:val="top"/>
          </w:tcPr>
          <w:p w14:paraId="518092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12 681</w:t>
            </w:r>
          </w:p>
        </w:tc>
        <w:tc>
          <w:tcPr>
            <w:tcW w:w="884" w:type="dxa"/>
            <w:vAlign w:val="top"/>
          </w:tcPr>
          <w:p w14:paraId="4C8A8C2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11 935</w:t>
            </w:r>
          </w:p>
        </w:tc>
        <w:tc>
          <w:tcPr>
            <w:tcW w:w="884" w:type="dxa"/>
            <w:vAlign w:val="top"/>
          </w:tcPr>
          <w:p w14:paraId="7A2F2A5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93 254</w:t>
            </w:r>
          </w:p>
        </w:tc>
      </w:tr>
      <w:tr w:rsidR="00FC7DD8" w:rsidRPr="00FC7DD8" w14:paraId="1AFE6449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74AE63DC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anläggningstillgångar</w:t>
            </w:r>
          </w:p>
        </w:tc>
        <w:tc>
          <w:tcPr>
            <w:tcW w:w="883" w:type="dxa"/>
            <w:vAlign w:val="top"/>
          </w:tcPr>
          <w:p w14:paraId="6139E40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4 605</w:t>
            </w:r>
          </w:p>
        </w:tc>
        <w:tc>
          <w:tcPr>
            <w:tcW w:w="884" w:type="dxa"/>
            <w:vAlign w:val="top"/>
          </w:tcPr>
          <w:p w14:paraId="04EE038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5 748</w:t>
            </w:r>
          </w:p>
        </w:tc>
        <w:tc>
          <w:tcPr>
            <w:tcW w:w="884" w:type="dxa"/>
            <w:vAlign w:val="top"/>
          </w:tcPr>
          <w:p w14:paraId="3A09950D" w14:textId="73300FCC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del w:id="2" w:author="Erik Norblad" w:date="2026-02-19T10:43:00Z" w16du:dateUtc="2026-02-19T09:43:00Z">
              <w:r w:rsidRPr="00FC7DD8" w:rsidDel="00B33F74">
                <w:rPr>
                  <w:rFonts w:ascii="Arial" w:eastAsia="Garamond" w:hAnsi="Arial" w:cs="Times New Roman"/>
                  <w:i/>
                  <w:iCs/>
                </w:rPr>
                <w:delText>7 053</w:delText>
              </w:r>
            </w:del>
            <w:ins w:id="3" w:author="Erik Norblad" w:date="2026-02-19T10:43:00Z" w16du:dateUtc="2026-02-19T09:43:00Z">
              <w:r w:rsidR="00B33F74">
                <w:rPr>
                  <w:rFonts w:ascii="Arial" w:eastAsia="Garamond" w:hAnsi="Arial" w:cs="Times New Roman"/>
                  <w:i/>
                  <w:iCs/>
                </w:rPr>
                <w:t>6 008</w:t>
              </w:r>
            </w:ins>
          </w:p>
        </w:tc>
        <w:tc>
          <w:tcPr>
            <w:tcW w:w="884" w:type="dxa"/>
            <w:vAlign w:val="top"/>
          </w:tcPr>
          <w:p w14:paraId="1CA7F31C" w14:textId="20575402" w:rsidR="00FC7DD8" w:rsidRPr="00FC7DD8" w:rsidRDefault="00B33F74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ins w:id="4" w:author="Erik Norblad" w:date="2026-02-19T10:44:00Z" w16du:dateUtc="2026-02-19T09:44:00Z">
              <w:r>
                <w:rPr>
                  <w:rFonts w:ascii="Arial" w:eastAsia="Garamond" w:hAnsi="Arial" w:cs="Times New Roman"/>
                  <w:i/>
                  <w:iCs/>
                </w:rPr>
                <w:t>6 386</w:t>
              </w:r>
            </w:ins>
            <w:del w:id="5" w:author="Erik Norblad" w:date="2026-02-19T10:43:00Z" w16du:dateUtc="2026-02-19T09:43:00Z">
              <w:r w:rsidR="00FC7DD8" w:rsidRPr="00FC7DD8" w:rsidDel="00B33F74">
                <w:rPr>
                  <w:rFonts w:ascii="Arial" w:eastAsia="Garamond" w:hAnsi="Arial" w:cs="Times New Roman"/>
                  <w:i/>
                  <w:iCs/>
                </w:rPr>
                <w:delText>7 874</w:delText>
              </w:r>
            </w:del>
          </w:p>
        </w:tc>
        <w:tc>
          <w:tcPr>
            <w:tcW w:w="884" w:type="dxa"/>
            <w:vAlign w:val="top"/>
          </w:tcPr>
          <w:p w14:paraId="72263569" w14:textId="3C9B91DF" w:rsidR="00FC7DD8" w:rsidRPr="00FC7DD8" w:rsidRDefault="00B33F74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ins w:id="6" w:author="Erik Norblad" w:date="2026-02-19T10:44:00Z" w16du:dateUtc="2026-02-19T09:44:00Z">
              <w:r>
                <w:rPr>
                  <w:rFonts w:ascii="Arial" w:eastAsia="Garamond" w:hAnsi="Arial" w:cs="Times New Roman"/>
                  <w:i/>
                  <w:iCs/>
                </w:rPr>
                <w:t>6 941</w:t>
              </w:r>
            </w:ins>
            <w:del w:id="7" w:author="Erik Norblad" w:date="2026-02-19T10:44:00Z" w16du:dateUtc="2026-02-19T09:44:00Z">
              <w:r w:rsidR="00FC7DD8" w:rsidRPr="00FC7DD8" w:rsidDel="00B33F74">
                <w:rPr>
                  <w:rFonts w:ascii="Arial" w:eastAsia="Garamond" w:hAnsi="Arial" w:cs="Times New Roman"/>
                  <w:i/>
                  <w:iCs/>
                </w:rPr>
                <w:delText>8 641</w:delText>
              </w:r>
            </w:del>
          </w:p>
        </w:tc>
        <w:tc>
          <w:tcPr>
            <w:tcW w:w="884" w:type="dxa"/>
            <w:vAlign w:val="top"/>
          </w:tcPr>
          <w:p w14:paraId="3EDBFED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9 996</w:t>
            </w:r>
          </w:p>
        </w:tc>
        <w:tc>
          <w:tcPr>
            <w:tcW w:w="884" w:type="dxa"/>
            <w:vAlign w:val="top"/>
          </w:tcPr>
          <w:p w14:paraId="18CC8E7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10 247</w:t>
            </w:r>
          </w:p>
        </w:tc>
        <w:tc>
          <w:tcPr>
            <w:tcW w:w="884" w:type="dxa"/>
            <w:vAlign w:val="top"/>
          </w:tcPr>
          <w:p w14:paraId="7A83526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84 549</w:t>
            </w:r>
          </w:p>
        </w:tc>
      </w:tr>
      <w:tr w:rsidR="00FC7DD8" w:rsidRPr="00FC7DD8" w14:paraId="3DC206D2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C5A170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Finansiering</w:t>
            </w:r>
          </w:p>
        </w:tc>
        <w:tc>
          <w:tcPr>
            <w:tcW w:w="883" w:type="dxa"/>
            <w:vAlign w:val="top"/>
          </w:tcPr>
          <w:p w14:paraId="1731CDC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24 715</w:t>
            </w:r>
          </w:p>
        </w:tc>
        <w:tc>
          <w:tcPr>
            <w:tcW w:w="884" w:type="dxa"/>
            <w:vAlign w:val="top"/>
          </w:tcPr>
          <w:p w14:paraId="6CAFC5D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26 128</w:t>
            </w:r>
          </w:p>
        </w:tc>
        <w:tc>
          <w:tcPr>
            <w:tcW w:w="884" w:type="dxa"/>
            <w:vAlign w:val="top"/>
          </w:tcPr>
          <w:p w14:paraId="2E44FF8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32 058</w:t>
            </w:r>
          </w:p>
        </w:tc>
        <w:tc>
          <w:tcPr>
            <w:tcW w:w="884" w:type="dxa"/>
            <w:vAlign w:val="top"/>
          </w:tcPr>
          <w:p w14:paraId="280BA9C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35 790</w:t>
            </w:r>
          </w:p>
        </w:tc>
        <w:tc>
          <w:tcPr>
            <w:tcW w:w="884" w:type="dxa"/>
            <w:vAlign w:val="top"/>
          </w:tcPr>
          <w:p w14:paraId="627DC31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39 278</w:t>
            </w:r>
          </w:p>
        </w:tc>
        <w:tc>
          <w:tcPr>
            <w:tcW w:w="884" w:type="dxa"/>
            <w:vAlign w:val="top"/>
          </w:tcPr>
          <w:p w14:paraId="0DB203E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45 436</w:t>
            </w:r>
          </w:p>
        </w:tc>
        <w:tc>
          <w:tcPr>
            <w:tcW w:w="884" w:type="dxa"/>
            <w:vAlign w:val="top"/>
          </w:tcPr>
          <w:p w14:paraId="014B7CE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46 577</w:t>
            </w:r>
          </w:p>
        </w:tc>
        <w:tc>
          <w:tcPr>
            <w:tcW w:w="884" w:type="dxa"/>
            <w:vAlign w:val="top"/>
          </w:tcPr>
          <w:p w14:paraId="480332D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384 314</w:t>
            </w:r>
          </w:p>
        </w:tc>
      </w:tr>
      <w:tr w:rsidR="00FC7DD8" w:rsidRPr="00FC7DD8" w14:paraId="104DF938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bottom w:val="single" w:sz="4" w:space="0" w:color="auto"/>
            </w:tcBorders>
          </w:tcPr>
          <w:p w14:paraId="578C8BBE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anslag 1:1 Förbandsverksamhet och beredskap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45D9CF9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22 397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4FFEA0D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23 728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766D13A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29 258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519896D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32 490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5DF523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35 778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4361732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41 786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0C8B65F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42 727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5AD3F43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355 814</w:t>
            </w:r>
          </w:p>
        </w:tc>
      </w:tr>
      <w:tr w:rsidR="00FC7DD8" w:rsidRPr="00FC7DD8" w14:paraId="2ABC4FDC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E952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övrig finansiering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98C379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2 318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33E119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2 400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36D23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2 800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52B261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3 300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618E0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3 500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092B9E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3 650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F2831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3 850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D9C282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28 500</w:t>
            </w:r>
          </w:p>
        </w:tc>
      </w:tr>
      <w:tr w:rsidR="00FC7DD8" w:rsidRPr="00FC7DD8" w14:paraId="5BB27B8A" w14:textId="77777777" w:rsidTr="00932F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top w:val="single" w:sz="4" w:space="0" w:color="auto"/>
            </w:tcBorders>
            <w:shd w:val="clear" w:color="auto" w:fill="auto"/>
          </w:tcPr>
          <w:p w14:paraId="1550648B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82DF61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2647E3F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2F027438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0C31663B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5E2BAFC3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4D02ACD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7AAEC977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1E73CDF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</w:tr>
    </w:tbl>
    <w:p w14:paraId="6C3988AD" w14:textId="77777777" w:rsidR="00FC7DD8" w:rsidRDefault="00FC7DD8" w:rsidP="001856AC">
      <w:pPr>
        <w:rPr>
          <w:i/>
          <w:iCs/>
        </w:rPr>
      </w:pPr>
    </w:p>
    <w:p w14:paraId="5A5E3F3D" w14:textId="3710FA44" w:rsidR="00A842F8" w:rsidRDefault="00174BF5" w:rsidP="00B30220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  <w:r>
        <w:rPr>
          <w:b/>
          <w:noProof/>
        </w:rPr>
        <w:drawing>
          <wp:inline distT="0" distB="0" distL="0" distR="0" wp14:anchorId="0FB5F187" wp14:editId="3DB69CE5">
            <wp:extent cx="5760720" cy="3058795"/>
            <wp:effectExtent l="0" t="0" r="0" b="8255"/>
            <wp:docPr id="1" name="Bildobjekt 1" descr="En bild som visar text, skärmbild, nummer, Paralle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nummer, Parallell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E392" w14:textId="37B5976D" w:rsidR="00E92C53" w:rsidRDefault="00D00F2A" w:rsidP="002001EA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before="120" w:line="200" w:lineRule="exact"/>
        <w:jc w:val="left"/>
        <w:rPr>
          <w:b/>
        </w:rPr>
      </w:pPr>
      <w:r w:rsidRPr="001C76B2">
        <w:rPr>
          <w:b/>
        </w:rPr>
        <w:t xml:space="preserve">Investeringsplan för anskaffning </w:t>
      </w:r>
      <w:ins w:id="8" w:author="Erik Norblad" w:date="2026-02-19T10:31:00Z" w16du:dateUtc="2026-02-19T09:31:00Z">
        <w:r w:rsidR="002C02C1">
          <w:rPr>
            <w:b/>
          </w:rPr>
          <w:t xml:space="preserve">och utveckling </w:t>
        </w:r>
      </w:ins>
      <w:r w:rsidRPr="001C76B2">
        <w:rPr>
          <w:b/>
        </w:rPr>
        <w:t>av försvarsmateriel</w:t>
      </w:r>
    </w:p>
    <w:p w14:paraId="550F1412" w14:textId="6CE8C7CC" w:rsidR="001856AC" w:rsidRDefault="001856AC" w:rsidP="001856AC">
      <w:pPr>
        <w:rPr>
          <w:i/>
          <w:iCs/>
        </w:rPr>
      </w:pPr>
      <w:r w:rsidRPr="001856AC">
        <w:rPr>
          <w:i/>
          <w:iCs/>
        </w:rPr>
        <w:t>Miljoner kronor</w:t>
      </w:r>
    </w:p>
    <w:p w14:paraId="13746ACA" w14:textId="45F7916E" w:rsidR="00A023A3" w:rsidRDefault="00A023A3" w:rsidP="00A023A3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</w:p>
    <w:tbl>
      <w:tblPr>
        <w:tblStyle w:val="RKBPTabell4"/>
        <w:tblW w:w="9637" w:type="dxa"/>
        <w:tblLook w:val="06E0" w:firstRow="1" w:lastRow="1" w:firstColumn="1" w:lastColumn="0" w:noHBand="1" w:noVBand="1"/>
      </w:tblPr>
      <w:tblGrid>
        <w:gridCol w:w="2552"/>
        <w:gridCol w:w="885"/>
        <w:gridCol w:w="886"/>
        <w:gridCol w:w="885"/>
        <w:gridCol w:w="886"/>
        <w:gridCol w:w="886"/>
        <w:gridCol w:w="885"/>
        <w:gridCol w:w="886"/>
        <w:gridCol w:w="886"/>
      </w:tblGrid>
      <w:tr w:rsidR="00FC7DD8" w:rsidRPr="00FC7DD8" w14:paraId="3B28B046" w14:textId="77777777" w:rsidTr="00932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A40D25" w14:textId="77777777" w:rsidR="00FC7DD8" w:rsidRPr="00FC7DD8" w:rsidRDefault="00FC7DD8" w:rsidP="00FC7DD8">
            <w:pPr>
              <w:spacing w:after="20" w:line="160" w:lineRule="atLeas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1E991C2F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Utfall</w:t>
            </w:r>
            <w:r w:rsidRPr="00FC7DD8">
              <w:rPr>
                <w:rFonts w:ascii="Arial" w:eastAsia="Garamond" w:hAnsi="Arial" w:cs="Times New Roman"/>
              </w:rPr>
              <w:br/>
              <w:t>2024</w:t>
            </w:r>
          </w:p>
        </w:tc>
        <w:tc>
          <w:tcPr>
            <w:tcW w:w="886" w:type="dxa"/>
          </w:tcPr>
          <w:p w14:paraId="72DB0572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Prognos 2025</w:t>
            </w:r>
          </w:p>
        </w:tc>
        <w:tc>
          <w:tcPr>
            <w:tcW w:w="885" w:type="dxa"/>
          </w:tcPr>
          <w:p w14:paraId="576CE677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2026</w:t>
            </w:r>
          </w:p>
        </w:tc>
        <w:tc>
          <w:tcPr>
            <w:tcW w:w="886" w:type="dxa"/>
          </w:tcPr>
          <w:p w14:paraId="07D24D68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2027</w:t>
            </w:r>
          </w:p>
        </w:tc>
        <w:tc>
          <w:tcPr>
            <w:tcW w:w="886" w:type="dxa"/>
          </w:tcPr>
          <w:p w14:paraId="29F05105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2028</w:t>
            </w:r>
          </w:p>
        </w:tc>
        <w:tc>
          <w:tcPr>
            <w:tcW w:w="885" w:type="dxa"/>
          </w:tcPr>
          <w:p w14:paraId="0360F62D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2029</w:t>
            </w:r>
          </w:p>
        </w:tc>
        <w:tc>
          <w:tcPr>
            <w:tcW w:w="886" w:type="dxa"/>
          </w:tcPr>
          <w:p w14:paraId="39D0C928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2030</w:t>
            </w:r>
          </w:p>
        </w:tc>
        <w:tc>
          <w:tcPr>
            <w:tcW w:w="886" w:type="dxa"/>
          </w:tcPr>
          <w:p w14:paraId="19C1CED6" w14:textId="4D29B18E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203</w:t>
            </w:r>
            <w:ins w:id="9" w:author="Erik Norblad" w:date="2026-02-19T10:31:00Z" w16du:dateUtc="2026-02-19T09:31:00Z">
              <w:r w:rsidR="002C02C1">
                <w:rPr>
                  <w:rFonts w:ascii="Arial" w:eastAsia="Garamond" w:hAnsi="Arial" w:cs="Times New Roman"/>
                </w:rPr>
                <w:t>1</w:t>
              </w:r>
            </w:ins>
            <w:del w:id="10" w:author="Erik Norblad" w:date="2026-02-19T10:31:00Z" w16du:dateUtc="2026-02-19T09:31:00Z">
              <w:r w:rsidRPr="00FC7DD8" w:rsidDel="002C02C1">
                <w:rPr>
                  <w:rFonts w:ascii="Arial" w:eastAsia="Garamond" w:hAnsi="Arial" w:cs="Times New Roman"/>
                </w:rPr>
                <w:delText>0</w:delText>
              </w:r>
            </w:del>
            <w:r w:rsidRPr="00FC7DD8">
              <w:rPr>
                <w:rFonts w:ascii="Arial" w:eastAsia="Garamond" w:hAnsi="Arial" w:cs="Times New Roman"/>
              </w:rPr>
              <w:t>-2037</w:t>
            </w:r>
          </w:p>
        </w:tc>
      </w:tr>
      <w:tr w:rsidR="00FC7DD8" w:rsidRPr="00FC7DD8" w14:paraId="643DCF87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FF40AD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Nya</w:t>
            </w:r>
            <w:r w:rsidRPr="00FC7DD8">
              <w:rPr>
                <w:rFonts w:ascii="Arial" w:eastAsia="Garamond" w:hAnsi="Arial" w:cs="Times New Roman"/>
              </w:rPr>
              <w:t xml:space="preserve"> </w:t>
            </w:r>
            <w:r w:rsidRPr="00FC7DD8">
              <w:rPr>
                <w:rFonts w:ascii="Arial" w:eastAsia="Garamond" w:hAnsi="Arial" w:cs="Times New Roman"/>
                <w:b/>
                <w:bCs/>
              </w:rPr>
              <w:t>investeringar</w:t>
            </w:r>
          </w:p>
        </w:tc>
        <w:tc>
          <w:tcPr>
            <w:tcW w:w="885" w:type="dxa"/>
            <w:vAlign w:val="top"/>
          </w:tcPr>
          <w:p w14:paraId="3560FF1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52 142</w:t>
            </w:r>
          </w:p>
        </w:tc>
        <w:tc>
          <w:tcPr>
            <w:tcW w:w="886" w:type="dxa"/>
            <w:vAlign w:val="top"/>
          </w:tcPr>
          <w:p w14:paraId="65280CA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61 691</w:t>
            </w:r>
          </w:p>
        </w:tc>
        <w:tc>
          <w:tcPr>
            <w:tcW w:w="885" w:type="dxa"/>
            <w:vAlign w:val="top"/>
          </w:tcPr>
          <w:p w14:paraId="4C7AF6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73 868</w:t>
            </w:r>
          </w:p>
        </w:tc>
        <w:tc>
          <w:tcPr>
            <w:tcW w:w="886" w:type="dxa"/>
            <w:vAlign w:val="top"/>
          </w:tcPr>
          <w:p w14:paraId="2440388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84 247</w:t>
            </w:r>
          </w:p>
        </w:tc>
        <w:tc>
          <w:tcPr>
            <w:tcW w:w="886" w:type="dxa"/>
            <w:vAlign w:val="top"/>
          </w:tcPr>
          <w:p w14:paraId="4EC69C1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90 182</w:t>
            </w:r>
          </w:p>
        </w:tc>
        <w:tc>
          <w:tcPr>
            <w:tcW w:w="885" w:type="dxa"/>
            <w:vAlign w:val="top"/>
          </w:tcPr>
          <w:p w14:paraId="3460006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86 115</w:t>
            </w:r>
          </w:p>
        </w:tc>
        <w:tc>
          <w:tcPr>
            <w:tcW w:w="886" w:type="dxa"/>
            <w:vAlign w:val="top"/>
          </w:tcPr>
          <w:p w14:paraId="61FBDFD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88 678</w:t>
            </w:r>
          </w:p>
        </w:tc>
        <w:tc>
          <w:tcPr>
            <w:tcW w:w="886" w:type="dxa"/>
            <w:vAlign w:val="top"/>
          </w:tcPr>
          <w:p w14:paraId="16C6D09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676 782</w:t>
            </w:r>
          </w:p>
        </w:tc>
      </w:tr>
      <w:tr w:rsidR="00FC7DD8" w:rsidRPr="00FC7DD8" w14:paraId="4580EEAF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4F6C99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Arméstridskrafter</w:t>
            </w:r>
          </w:p>
        </w:tc>
        <w:tc>
          <w:tcPr>
            <w:tcW w:w="885" w:type="dxa"/>
            <w:vAlign w:val="top"/>
          </w:tcPr>
          <w:p w14:paraId="2C05FB6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15 208</w:t>
            </w:r>
          </w:p>
        </w:tc>
        <w:tc>
          <w:tcPr>
            <w:tcW w:w="886" w:type="dxa"/>
            <w:vAlign w:val="top"/>
          </w:tcPr>
          <w:p w14:paraId="7C8A85B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21 953</w:t>
            </w:r>
          </w:p>
        </w:tc>
        <w:tc>
          <w:tcPr>
            <w:tcW w:w="885" w:type="dxa"/>
            <w:vAlign w:val="top"/>
          </w:tcPr>
          <w:p w14:paraId="6939B65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23 734</w:t>
            </w:r>
          </w:p>
        </w:tc>
        <w:tc>
          <w:tcPr>
            <w:tcW w:w="886" w:type="dxa"/>
            <w:vAlign w:val="top"/>
          </w:tcPr>
          <w:p w14:paraId="6616272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26 294</w:t>
            </w:r>
          </w:p>
        </w:tc>
        <w:tc>
          <w:tcPr>
            <w:tcW w:w="886" w:type="dxa"/>
            <w:vAlign w:val="top"/>
          </w:tcPr>
          <w:p w14:paraId="7AE9492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29 123</w:t>
            </w:r>
          </w:p>
        </w:tc>
        <w:tc>
          <w:tcPr>
            <w:tcW w:w="885" w:type="dxa"/>
            <w:vAlign w:val="top"/>
          </w:tcPr>
          <w:p w14:paraId="62A74CC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31 492</w:t>
            </w:r>
          </w:p>
        </w:tc>
        <w:tc>
          <w:tcPr>
            <w:tcW w:w="886" w:type="dxa"/>
            <w:vAlign w:val="top"/>
          </w:tcPr>
          <w:p w14:paraId="47396D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33 100</w:t>
            </w:r>
          </w:p>
        </w:tc>
        <w:tc>
          <w:tcPr>
            <w:tcW w:w="886" w:type="dxa"/>
            <w:vAlign w:val="top"/>
          </w:tcPr>
          <w:p w14:paraId="013411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236 134</w:t>
            </w:r>
          </w:p>
        </w:tc>
      </w:tr>
      <w:tr w:rsidR="00FC7DD8" w:rsidRPr="00FC7DD8" w14:paraId="3B8A0F78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517A0D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Marinstridskrafter</w:t>
            </w:r>
          </w:p>
        </w:tc>
        <w:tc>
          <w:tcPr>
            <w:tcW w:w="885" w:type="dxa"/>
            <w:vAlign w:val="top"/>
          </w:tcPr>
          <w:p w14:paraId="16C43F2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5 567</w:t>
            </w:r>
          </w:p>
        </w:tc>
        <w:tc>
          <w:tcPr>
            <w:tcW w:w="886" w:type="dxa"/>
            <w:vAlign w:val="top"/>
          </w:tcPr>
          <w:p w14:paraId="01B7B3E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7 862</w:t>
            </w:r>
          </w:p>
        </w:tc>
        <w:tc>
          <w:tcPr>
            <w:tcW w:w="885" w:type="dxa"/>
            <w:vAlign w:val="top"/>
          </w:tcPr>
          <w:p w14:paraId="7F7C8A1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7 789</w:t>
            </w:r>
          </w:p>
        </w:tc>
        <w:tc>
          <w:tcPr>
            <w:tcW w:w="886" w:type="dxa"/>
            <w:vAlign w:val="top"/>
          </w:tcPr>
          <w:p w14:paraId="67CB706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9 836</w:t>
            </w:r>
          </w:p>
        </w:tc>
        <w:tc>
          <w:tcPr>
            <w:tcW w:w="886" w:type="dxa"/>
            <w:vAlign w:val="top"/>
          </w:tcPr>
          <w:p w14:paraId="02A3DF3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8 377</w:t>
            </w:r>
          </w:p>
        </w:tc>
        <w:tc>
          <w:tcPr>
            <w:tcW w:w="885" w:type="dxa"/>
            <w:vAlign w:val="top"/>
          </w:tcPr>
          <w:p w14:paraId="63B5D7A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8 769</w:t>
            </w:r>
          </w:p>
        </w:tc>
        <w:tc>
          <w:tcPr>
            <w:tcW w:w="886" w:type="dxa"/>
            <w:vAlign w:val="top"/>
          </w:tcPr>
          <w:p w14:paraId="521F09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10 796</w:t>
            </w:r>
          </w:p>
        </w:tc>
        <w:tc>
          <w:tcPr>
            <w:tcW w:w="886" w:type="dxa"/>
            <w:vAlign w:val="top"/>
          </w:tcPr>
          <w:p w14:paraId="0BC5BA5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94 014</w:t>
            </w:r>
          </w:p>
        </w:tc>
      </w:tr>
      <w:tr w:rsidR="00FC7DD8" w:rsidRPr="00FC7DD8" w14:paraId="75E2E520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803819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Flygstridskrafter</w:t>
            </w:r>
          </w:p>
        </w:tc>
        <w:tc>
          <w:tcPr>
            <w:tcW w:w="885" w:type="dxa"/>
            <w:vAlign w:val="top"/>
          </w:tcPr>
          <w:p w14:paraId="63F4F83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21 204</w:t>
            </w:r>
          </w:p>
        </w:tc>
        <w:tc>
          <w:tcPr>
            <w:tcW w:w="886" w:type="dxa"/>
            <w:vAlign w:val="top"/>
          </w:tcPr>
          <w:p w14:paraId="47E232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18 131</w:t>
            </w:r>
          </w:p>
        </w:tc>
        <w:tc>
          <w:tcPr>
            <w:tcW w:w="885" w:type="dxa"/>
            <w:vAlign w:val="top"/>
          </w:tcPr>
          <w:p w14:paraId="4BC6119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15 345</w:t>
            </w:r>
          </w:p>
        </w:tc>
        <w:tc>
          <w:tcPr>
            <w:tcW w:w="886" w:type="dxa"/>
            <w:vAlign w:val="top"/>
          </w:tcPr>
          <w:p w14:paraId="089CB3E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18 491</w:t>
            </w:r>
          </w:p>
        </w:tc>
        <w:tc>
          <w:tcPr>
            <w:tcW w:w="886" w:type="dxa"/>
            <w:vAlign w:val="top"/>
          </w:tcPr>
          <w:p w14:paraId="7EAD8E2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24 456</w:t>
            </w:r>
          </w:p>
        </w:tc>
        <w:tc>
          <w:tcPr>
            <w:tcW w:w="885" w:type="dxa"/>
            <w:vAlign w:val="top"/>
          </w:tcPr>
          <w:p w14:paraId="6333A96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16 947</w:t>
            </w:r>
          </w:p>
        </w:tc>
        <w:tc>
          <w:tcPr>
            <w:tcW w:w="886" w:type="dxa"/>
            <w:vAlign w:val="top"/>
          </w:tcPr>
          <w:p w14:paraId="4FF71E5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17 581</w:t>
            </w:r>
          </w:p>
        </w:tc>
        <w:tc>
          <w:tcPr>
            <w:tcW w:w="886" w:type="dxa"/>
            <w:vAlign w:val="top"/>
          </w:tcPr>
          <w:p w14:paraId="56542A2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124 746</w:t>
            </w:r>
          </w:p>
        </w:tc>
      </w:tr>
      <w:tr w:rsidR="00FC7DD8" w:rsidRPr="00FC7DD8" w14:paraId="39BC9BBB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C7CE23B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Operativ ledning</w:t>
            </w:r>
          </w:p>
        </w:tc>
        <w:tc>
          <w:tcPr>
            <w:tcW w:w="885" w:type="dxa"/>
            <w:vAlign w:val="top"/>
          </w:tcPr>
          <w:p w14:paraId="7DFFB09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2 880</w:t>
            </w:r>
          </w:p>
        </w:tc>
        <w:tc>
          <w:tcPr>
            <w:tcW w:w="886" w:type="dxa"/>
            <w:vAlign w:val="top"/>
          </w:tcPr>
          <w:p w14:paraId="5526BC2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3 562</w:t>
            </w:r>
          </w:p>
        </w:tc>
        <w:tc>
          <w:tcPr>
            <w:tcW w:w="885" w:type="dxa"/>
            <w:vAlign w:val="top"/>
          </w:tcPr>
          <w:p w14:paraId="4A0C93E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3 019</w:t>
            </w:r>
          </w:p>
        </w:tc>
        <w:tc>
          <w:tcPr>
            <w:tcW w:w="886" w:type="dxa"/>
            <w:vAlign w:val="top"/>
          </w:tcPr>
          <w:p w14:paraId="5F931B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3 113</w:t>
            </w:r>
          </w:p>
        </w:tc>
        <w:tc>
          <w:tcPr>
            <w:tcW w:w="886" w:type="dxa"/>
            <w:vAlign w:val="top"/>
          </w:tcPr>
          <w:p w14:paraId="2993C14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3 024</w:t>
            </w:r>
          </w:p>
        </w:tc>
        <w:tc>
          <w:tcPr>
            <w:tcW w:w="885" w:type="dxa"/>
            <w:vAlign w:val="top"/>
          </w:tcPr>
          <w:p w14:paraId="246A22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4 263</w:t>
            </w:r>
          </w:p>
        </w:tc>
        <w:tc>
          <w:tcPr>
            <w:tcW w:w="886" w:type="dxa"/>
            <w:vAlign w:val="top"/>
          </w:tcPr>
          <w:p w14:paraId="16BB39D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3 654</w:t>
            </w:r>
          </w:p>
        </w:tc>
        <w:tc>
          <w:tcPr>
            <w:tcW w:w="886" w:type="dxa"/>
            <w:vAlign w:val="top"/>
          </w:tcPr>
          <w:p w14:paraId="27A6815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51 107</w:t>
            </w:r>
          </w:p>
        </w:tc>
      </w:tr>
      <w:tr w:rsidR="00FC7DD8" w:rsidRPr="00FC7DD8" w14:paraId="6F221295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AF2675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Logistik</w:t>
            </w:r>
          </w:p>
        </w:tc>
        <w:tc>
          <w:tcPr>
            <w:tcW w:w="885" w:type="dxa"/>
            <w:vAlign w:val="top"/>
          </w:tcPr>
          <w:p w14:paraId="416321F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2 641</w:t>
            </w:r>
          </w:p>
        </w:tc>
        <w:tc>
          <w:tcPr>
            <w:tcW w:w="886" w:type="dxa"/>
            <w:vAlign w:val="top"/>
          </w:tcPr>
          <w:p w14:paraId="131A8A7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5 998</w:t>
            </w:r>
          </w:p>
        </w:tc>
        <w:tc>
          <w:tcPr>
            <w:tcW w:w="885" w:type="dxa"/>
            <w:vAlign w:val="top"/>
          </w:tcPr>
          <w:p w14:paraId="7C3F0EF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5 210</w:t>
            </w:r>
          </w:p>
        </w:tc>
        <w:tc>
          <w:tcPr>
            <w:tcW w:w="886" w:type="dxa"/>
            <w:vAlign w:val="top"/>
          </w:tcPr>
          <w:p w14:paraId="1A2DC66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5 573</w:t>
            </w:r>
          </w:p>
        </w:tc>
        <w:tc>
          <w:tcPr>
            <w:tcW w:w="886" w:type="dxa"/>
            <w:vAlign w:val="top"/>
          </w:tcPr>
          <w:p w14:paraId="6920A7B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7 110</w:t>
            </w:r>
          </w:p>
        </w:tc>
        <w:tc>
          <w:tcPr>
            <w:tcW w:w="885" w:type="dxa"/>
            <w:vAlign w:val="top"/>
          </w:tcPr>
          <w:p w14:paraId="24CE287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6 340</w:t>
            </w:r>
          </w:p>
        </w:tc>
        <w:tc>
          <w:tcPr>
            <w:tcW w:w="886" w:type="dxa"/>
            <w:vAlign w:val="top"/>
          </w:tcPr>
          <w:p w14:paraId="13F2233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4 771</w:t>
            </w:r>
          </w:p>
        </w:tc>
        <w:tc>
          <w:tcPr>
            <w:tcW w:w="886" w:type="dxa"/>
            <w:vAlign w:val="top"/>
          </w:tcPr>
          <w:p w14:paraId="4B3C9B6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36 343</w:t>
            </w:r>
          </w:p>
        </w:tc>
      </w:tr>
      <w:tr w:rsidR="00FC7DD8" w:rsidRPr="00FC7DD8" w14:paraId="606FEC8B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2FD45F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Stödfunktioner</w:t>
            </w:r>
          </w:p>
        </w:tc>
        <w:tc>
          <w:tcPr>
            <w:tcW w:w="885" w:type="dxa"/>
            <w:vAlign w:val="top"/>
          </w:tcPr>
          <w:p w14:paraId="0AF2E5E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4 642</w:t>
            </w:r>
          </w:p>
        </w:tc>
        <w:tc>
          <w:tcPr>
            <w:tcW w:w="886" w:type="dxa"/>
            <w:vAlign w:val="top"/>
          </w:tcPr>
          <w:p w14:paraId="236A9AE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4 185</w:t>
            </w:r>
          </w:p>
        </w:tc>
        <w:tc>
          <w:tcPr>
            <w:tcW w:w="885" w:type="dxa"/>
            <w:vAlign w:val="top"/>
          </w:tcPr>
          <w:p w14:paraId="4BC5241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4 021</w:t>
            </w:r>
          </w:p>
        </w:tc>
        <w:tc>
          <w:tcPr>
            <w:tcW w:w="886" w:type="dxa"/>
            <w:vAlign w:val="top"/>
          </w:tcPr>
          <w:p w14:paraId="6505C16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4 178</w:t>
            </w:r>
          </w:p>
        </w:tc>
        <w:tc>
          <w:tcPr>
            <w:tcW w:w="886" w:type="dxa"/>
            <w:vAlign w:val="top"/>
          </w:tcPr>
          <w:p w14:paraId="28DA21E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5 365</w:t>
            </w:r>
          </w:p>
        </w:tc>
        <w:tc>
          <w:tcPr>
            <w:tcW w:w="885" w:type="dxa"/>
            <w:vAlign w:val="top"/>
          </w:tcPr>
          <w:p w14:paraId="53527FD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5 623</w:t>
            </w:r>
          </w:p>
        </w:tc>
        <w:tc>
          <w:tcPr>
            <w:tcW w:w="886" w:type="dxa"/>
            <w:vAlign w:val="top"/>
          </w:tcPr>
          <w:p w14:paraId="1EFE4EE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6 841</w:t>
            </w:r>
          </w:p>
        </w:tc>
        <w:tc>
          <w:tcPr>
            <w:tcW w:w="886" w:type="dxa"/>
            <w:vAlign w:val="top"/>
          </w:tcPr>
          <w:p w14:paraId="1D26469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41 184</w:t>
            </w:r>
          </w:p>
        </w:tc>
      </w:tr>
      <w:tr w:rsidR="00FC7DD8" w:rsidRPr="00FC7DD8" w14:paraId="244B7325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0D285D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Läglighetsköp</w:t>
            </w:r>
          </w:p>
        </w:tc>
        <w:tc>
          <w:tcPr>
            <w:tcW w:w="885" w:type="dxa"/>
            <w:vAlign w:val="top"/>
          </w:tcPr>
          <w:p w14:paraId="6765277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2EA7564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  <w:vAlign w:val="top"/>
          </w:tcPr>
          <w:p w14:paraId="64A579B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10 000</w:t>
            </w:r>
          </w:p>
        </w:tc>
        <w:tc>
          <w:tcPr>
            <w:tcW w:w="886" w:type="dxa"/>
            <w:vAlign w:val="top"/>
          </w:tcPr>
          <w:p w14:paraId="3B3A795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10 000</w:t>
            </w:r>
          </w:p>
        </w:tc>
        <w:tc>
          <w:tcPr>
            <w:tcW w:w="886" w:type="dxa"/>
            <w:vAlign w:val="top"/>
          </w:tcPr>
          <w:p w14:paraId="4D4D794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5 000</w:t>
            </w:r>
          </w:p>
        </w:tc>
        <w:tc>
          <w:tcPr>
            <w:tcW w:w="885" w:type="dxa"/>
            <w:vAlign w:val="top"/>
          </w:tcPr>
          <w:p w14:paraId="3032C35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267C573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0B2BA45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</w:tr>
      <w:tr w:rsidR="00FC7DD8" w:rsidRPr="00FC7DD8" w14:paraId="1D66A3DA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D8D235C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Förstärkning för senare fördelning</w:t>
            </w:r>
          </w:p>
        </w:tc>
        <w:tc>
          <w:tcPr>
            <w:tcW w:w="885" w:type="dxa"/>
            <w:vAlign w:val="top"/>
          </w:tcPr>
          <w:p w14:paraId="2A92873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525A407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  <w:vAlign w:val="top"/>
          </w:tcPr>
          <w:p w14:paraId="6B68F0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4 750</w:t>
            </w:r>
          </w:p>
        </w:tc>
        <w:tc>
          <w:tcPr>
            <w:tcW w:w="886" w:type="dxa"/>
            <w:vAlign w:val="top"/>
          </w:tcPr>
          <w:p w14:paraId="33E8BA7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6 762</w:t>
            </w:r>
          </w:p>
        </w:tc>
        <w:tc>
          <w:tcPr>
            <w:tcW w:w="886" w:type="dxa"/>
            <w:vAlign w:val="top"/>
          </w:tcPr>
          <w:p w14:paraId="02460A1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7 727</w:t>
            </w:r>
          </w:p>
        </w:tc>
        <w:tc>
          <w:tcPr>
            <w:tcW w:w="885" w:type="dxa"/>
            <w:vAlign w:val="top"/>
          </w:tcPr>
          <w:p w14:paraId="53FD402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12 681</w:t>
            </w:r>
          </w:p>
        </w:tc>
        <w:tc>
          <w:tcPr>
            <w:tcW w:w="886" w:type="dxa"/>
            <w:vAlign w:val="top"/>
          </w:tcPr>
          <w:p w14:paraId="3592524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11 935</w:t>
            </w:r>
          </w:p>
        </w:tc>
        <w:tc>
          <w:tcPr>
            <w:tcW w:w="886" w:type="dxa"/>
            <w:vAlign w:val="top"/>
          </w:tcPr>
          <w:p w14:paraId="496AB32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93 254</w:t>
            </w:r>
          </w:p>
        </w:tc>
      </w:tr>
      <w:tr w:rsidR="00FC7DD8" w:rsidRPr="00FC7DD8" w14:paraId="3D0C0104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A891C7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anläggningstillgångar</w:t>
            </w:r>
          </w:p>
        </w:tc>
        <w:tc>
          <w:tcPr>
            <w:tcW w:w="885" w:type="dxa"/>
            <w:vAlign w:val="top"/>
          </w:tcPr>
          <w:p w14:paraId="2EED3FE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44 223</w:t>
            </w:r>
          </w:p>
        </w:tc>
        <w:tc>
          <w:tcPr>
            <w:tcW w:w="886" w:type="dxa"/>
            <w:vAlign w:val="top"/>
          </w:tcPr>
          <w:p w14:paraId="5EB88A9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47 190</w:t>
            </w:r>
          </w:p>
        </w:tc>
        <w:tc>
          <w:tcPr>
            <w:tcW w:w="885" w:type="dxa"/>
            <w:vAlign w:val="top"/>
          </w:tcPr>
          <w:p w14:paraId="68AA3D6A" w14:textId="0546E520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</w:t>
            </w:r>
            <w:ins w:id="11" w:author="Erik Norblad" w:date="2026-02-19T10:44:00Z" w16du:dateUtc="2026-02-19T09:44:00Z">
              <w:r w:rsidR="0051546D">
                <w:rPr>
                  <w:rFonts w:ascii="Arial" w:eastAsia="Garamond" w:hAnsi="Arial" w:cs="Times New Roman"/>
                  <w:i/>
                  <w:iCs/>
                </w:rPr>
                <w:t>1</w:t>
              </w:r>
            </w:ins>
            <w:del w:id="12" w:author="Erik Norblad" w:date="2026-02-19T10:44:00Z" w16du:dateUtc="2026-02-19T09:44:00Z">
              <w:r w:rsidRPr="00FC7DD8" w:rsidDel="0051546D">
                <w:rPr>
                  <w:rFonts w:ascii="Arial" w:eastAsia="Garamond" w:hAnsi="Arial" w:cs="Times New Roman"/>
                  <w:i/>
                  <w:iCs/>
                </w:rPr>
                <w:delText>9</w:delText>
              </w:r>
            </w:del>
            <w:r w:rsidRPr="00FC7DD8">
              <w:rPr>
                <w:rFonts w:ascii="Arial" w:eastAsia="Garamond" w:hAnsi="Arial" w:cs="Times New Roman"/>
                <w:i/>
                <w:iCs/>
              </w:rPr>
              <w:t xml:space="preserve"> 094</w:t>
            </w:r>
          </w:p>
        </w:tc>
        <w:tc>
          <w:tcPr>
            <w:tcW w:w="886" w:type="dxa"/>
            <w:vAlign w:val="top"/>
          </w:tcPr>
          <w:p w14:paraId="6602F4E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53 988</w:t>
            </w:r>
          </w:p>
        </w:tc>
        <w:tc>
          <w:tcPr>
            <w:tcW w:w="886" w:type="dxa"/>
            <w:vAlign w:val="top"/>
          </w:tcPr>
          <w:p w14:paraId="1A7B3E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61 964</w:t>
            </w:r>
          </w:p>
        </w:tc>
        <w:tc>
          <w:tcPr>
            <w:tcW w:w="885" w:type="dxa"/>
            <w:vAlign w:val="top"/>
          </w:tcPr>
          <w:p w14:paraId="050A5E0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58 747</w:t>
            </w:r>
          </w:p>
        </w:tc>
        <w:tc>
          <w:tcPr>
            <w:tcW w:w="886" w:type="dxa"/>
            <w:vAlign w:val="top"/>
          </w:tcPr>
          <w:p w14:paraId="79C5688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61 394</w:t>
            </w:r>
          </w:p>
        </w:tc>
        <w:tc>
          <w:tcPr>
            <w:tcW w:w="886" w:type="dxa"/>
            <w:vAlign w:val="top"/>
          </w:tcPr>
          <w:p w14:paraId="2547581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541 426</w:t>
            </w:r>
          </w:p>
        </w:tc>
      </w:tr>
      <w:tr w:rsidR="00FC7DD8" w:rsidRPr="00FC7DD8" w14:paraId="3521E0D3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8FBDF0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Finansiering</w:t>
            </w:r>
          </w:p>
        </w:tc>
        <w:tc>
          <w:tcPr>
            <w:tcW w:w="885" w:type="dxa"/>
            <w:vAlign w:val="top"/>
          </w:tcPr>
          <w:p w14:paraId="75765E9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52 142</w:t>
            </w:r>
          </w:p>
        </w:tc>
        <w:tc>
          <w:tcPr>
            <w:tcW w:w="886" w:type="dxa"/>
            <w:vAlign w:val="top"/>
          </w:tcPr>
          <w:p w14:paraId="59181F8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61 691</w:t>
            </w:r>
          </w:p>
        </w:tc>
        <w:tc>
          <w:tcPr>
            <w:tcW w:w="885" w:type="dxa"/>
            <w:vAlign w:val="top"/>
          </w:tcPr>
          <w:p w14:paraId="0D7F236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73 868</w:t>
            </w:r>
          </w:p>
        </w:tc>
        <w:tc>
          <w:tcPr>
            <w:tcW w:w="886" w:type="dxa"/>
            <w:vAlign w:val="top"/>
          </w:tcPr>
          <w:p w14:paraId="617D6B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84 247</w:t>
            </w:r>
          </w:p>
        </w:tc>
        <w:tc>
          <w:tcPr>
            <w:tcW w:w="886" w:type="dxa"/>
            <w:vAlign w:val="top"/>
          </w:tcPr>
          <w:p w14:paraId="2392D65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90 182</w:t>
            </w:r>
          </w:p>
        </w:tc>
        <w:tc>
          <w:tcPr>
            <w:tcW w:w="885" w:type="dxa"/>
            <w:vAlign w:val="top"/>
          </w:tcPr>
          <w:p w14:paraId="533669B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86 115</w:t>
            </w:r>
          </w:p>
        </w:tc>
        <w:tc>
          <w:tcPr>
            <w:tcW w:w="886" w:type="dxa"/>
            <w:vAlign w:val="top"/>
          </w:tcPr>
          <w:p w14:paraId="6982EA6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88 678</w:t>
            </w:r>
          </w:p>
        </w:tc>
        <w:tc>
          <w:tcPr>
            <w:tcW w:w="886" w:type="dxa"/>
            <w:vAlign w:val="top"/>
          </w:tcPr>
          <w:p w14:paraId="5E671F1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676 782</w:t>
            </w:r>
          </w:p>
        </w:tc>
      </w:tr>
      <w:tr w:rsidR="00FC7DD8" w:rsidRPr="00FC7DD8" w14:paraId="2217A650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FBABC17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anslag 1:3 Anskaffning av materiel och anläggningar</w:t>
            </w:r>
          </w:p>
        </w:tc>
        <w:tc>
          <w:tcPr>
            <w:tcW w:w="885" w:type="dxa"/>
          </w:tcPr>
          <w:p w14:paraId="69CEBC7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50 741</w:t>
            </w:r>
          </w:p>
        </w:tc>
        <w:tc>
          <w:tcPr>
            <w:tcW w:w="886" w:type="dxa"/>
          </w:tcPr>
          <w:p w14:paraId="3B20C95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59 559</w:t>
            </w:r>
          </w:p>
        </w:tc>
        <w:tc>
          <w:tcPr>
            <w:tcW w:w="885" w:type="dxa"/>
          </w:tcPr>
          <w:p w14:paraId="73D8091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71 192</w:t>
            </w:r>
          </w:p>
        </w:tc>
        <w:tc>
          <w:tcPr>
            <w:tcW w:w="886" w:type="dxa"/>
          </w:tcPr>
          <w:p w14:paraId="41E1509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81 562</w:t>
            </w:r>
          </w:p>
        </w:tc>
        <w:tc>
          <w:tcPr>
            <w:tcW w:w="886" w:type="dxa"/>
          </w:tcPr>
          <w:p w14:paraId="7BDE2C6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88 211</w:t>
            </w:r>
          </w:p>
        </w:tc>
        <w:tc>
          <w:tcPr>
            <w:tcW w:w="885" w:type="dxa"/>
          </w:tcPr>
          <w:p w14:paraId="1559C94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84 175</w:t>
            </w:r>
          </w:p>
        </w:tc>
        <w:tc>
          <w:tcPr>
            <w:tcW w:w="886" w:type="dxa"/>
          </w:tcPr>
          <w:p w14:paraId="308A7CA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86 716</w:t>
            </w:r>
          </w:p>
        </w:tc>
        <w:tc>
          <w:tcPr>
            <w:tcW w:w="886" w:type="dxa"/>
          </w:tcPr>
          <w:p w14:paraId="4BDE16A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661 877</w:t>
            </w:r>
          </w:p>
        </w:tc>
      </w:tr>
      <w:tr w:rsidR="00FC7DD8" w:rsidRPr="00FC7DD8" w14:paraId="4B5A921D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5413E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anslag 1:11 Försvarets materielverk</w:t>
            </w:r>
          </w:p>
        </w:tc>
        <w:tc>
          <w:tcPr>
            <w:tcW w:w="885" w:type="dxa"/>
          </w:tcPr>
          <w:p w14:paraId="348C00F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1 401</w:t>
            </w:r>
          </w:p>
        </w:tc>
        <w:tc>
          <w:tcPr>
            <w:tcW w:w="886" w:type="dxa"/>
          </w:tcPr>
          <w:p w14:paraId="7A0D2C1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1 632</w:t>
            </w:r>
          </w:p>
        </w:tc>
        <w:tc>
          <w:tcPr>
            <w:tcW w:w="885" w:type="dxa"/>
          </w:tcPr>
          <w:p w14:paraId="66605C7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1 825</w:t>
            </w:r>
          </w:p>
        </w:tc>
        <w:tc>
          <w:tcPr>
            <w:tcW w:w="886" w:type="dxa"/>
          </w:tcPr>
          <w:p w14:paraId="19C84EC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1 886</w:t>
            </w:r>
          </w:p>
        </w:tc>
        <w:tc>
          <w:tcPr>
            <w:tcW w:w="886" w:type="dxa"/>
          </w:tcPr>
          <w:p w14:paraId="3482B9F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1 905</w:t>
            </w:r>
          </w:p>
        </w:tc>
        <w:tc>
          <w:tcPr>
            <w:tcW w:w="885" w:type="dxa"/>
          </w:tcPr>
          <w:p w14:paraId="1625809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1 940</w:t>
            </w:r>
          </w:p>
        </w:tc>
        <w:tc>
          <w:tcPr>
            <w:tcW w:w="886" w:type="dxa"/>
          </w:tcPr>
          <w:p w14:paraId="37C1FE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1 962</w:t>
            </w:r>
          </w:p>
        </w:tc>
        <w:tc>
          <w:tcPr>
            <w:tcW w:w="886" w:type="dxa"/>
          </w:tcPr>
          <w:p w14:paraId="285B230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14 905</w:t>
            </w:r>
          </w:p>
        </w:tc>
      </w:tr>
      <w:tr w:rsidR="00FC7DD8" w:rsidRPr="00FC7DD8" w14:paraId="1889CB21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CA4379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övrig finansiering</w:t>
            </w:r>
          </w:p>
        </w:tc>
        <w:tc>
          <w:tcPr>
            <w:tcW w:w="885" w:type="dxa"/>
          </w:tcPr>
          <w:p w14:paraId="72F508D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  <w:tc>
          <w:tcPr>
            <w:tcW w:w="886" w:type="dxa"/>
            <w:vAlign w:val="top"/>
          </w:tcPr>
          <w:p w14:paraId="3D605B6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500</w:t>
            </w:r>
          </w:p>
        </w:tc>
        <w:tc>
          <w:tcPr>
            <w:tcW w:w="885" w:type="dxa"/>
            <w:vAlign w:val="top"/>
          </w:tcPr>
          <w:p w14:paraId="349F1C5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851</w:t>
            </w:r>
          </w:p>
        </w:tc>
        <w:tc>
          <w:tcPr>
            <w:tcW w:w="886" w:type="dxa"/>
            <w:vAlign w:val="top"/>
          </w:tcPr>
          <w:p w14:paraId="570E151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799</w:t>
            </w:r>
          </w:p>
        </w:tc>
        <w:tc>
          <w:tcPr>
            <w:tcW w:w="886" w:type="dxa"/>
            <w:vAlign w:val="top"/>
          </w:tcPr>
          <w:p w14:paraId="524CAA2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66</w:t>
            </w:r>
          </w:p>
        </w:tc>
        <w:tc>
          <w:tcPr>
            <w:tcW w:w="885" w:type="dxa"/>
          </w:tcPr>
          <w:p w14:paraId="6228E2A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  <w:tc>
          <w:tcPr>
            <w:tcW w:w="886" w:type="dxa"/>
          </w:tcPr>
          <w:p w14:paraId="558CE36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  <w:tc>
          <w:tcPr>
            <w:tcW w:w="886" w:type="dxa"/>
          </w:tcPr>
          <w:p w14:paraId="18FC0CF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</w:tr>
      <w:tr w:rsidR="00FC7DD8" w:rsidRPr="00FC7DD8" w14:paraId="325A197B" w14:textId="77777777" w:rsidTr="00932F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42665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035CD7AC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1BCAA0A7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4781DEDD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5C4FA6F7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76C53409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066A231A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30D14A3A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68196C3C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</w:tr>
    </w:tbl>
    <w:p w14:paraId="19A9647A" w14:textId="77777777" w:rsidR="00FC7DD8" w:rsidRDefault="00FC7DD8" w:rsidP="00A023A3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</w:p>
    <w:p w14:paraId="25E03EA6" w14:textId="5DBC6EC9" w:rsidR="00B53290" w:rsidRDefault="00B53290" w:rsidP="0077656C"/>
    <w:p w14:paraId="59309B91" w14:textId="38CCF1FA" w:rsidR="00E25F79" w:rsidRPr="00E25F79" w:rsidRDefault="00E25F79" w:rsidP="00E25F79">
      <w:pPr>
        <w:jc w:val="right"/>
      </w:pPr>
      <w:r>
        <w:t>]</w:t>
      </w:r>
    </w:p>
    <w:sectPr w:rsidR="00E25F79" w:rsidRPr="00E25F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A173" w14:textId="77777777" w:rsidR="00A2319A" w:rsidRDefault="00A2319A" w:rsidP="00A2319A">
      <w:pPr>
        <w:spacing w:line="240" w:lineRule="auto"/>
      </w:pPr>
      <w:r>
        <w:separator/>
      </w:r>
    </w:p>
  </w:endnote>
  <w:endnote w:type="continuationSeparator" w:id="0">
    <w:p w14:paraId="0CF48904" w14:textId="77777777" w:rsidR="00A2319A" w:rsidRDefault="00A2319A" w:rsidP="00A23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0F09" w14:textId="77777777" w:rsidR="00A2319A" w:rsidRDefault="00A2319A" w:rsidP="00A2319A">
      <w:pPr>
        <w:spacing w:line="240" w:lineRule="auto"/>
      </w:pPr>
      <w:r>
        <w:separator/>
      </w:r>
    </w:p>
  </w:footnote>
  <w:footnote w:type="continuationSeparator" w:id="0">
    <w:p w14:paraId="6BC9760D" w14:textId="77777777" w:rsidR="00A2319A" w:rsidRDefault="00A2319A" w:rsidP="00A23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269A" w14:textId="364C77A9" w:rsidR="00A2319A" w:rsidRDefault="008D69E8" w:rsidP="00CC713E">
    <w:pPr>
      <w:pStyle w:val="Ingetavstnd"/>
      <w:jc w:val="right"/>
      <w:rPr>
        <w:b/>
      </w:rPr>
    </w:pPr>
    <w:r w:rsidRPr="00C16DD7">
      <w:rPr>
        <w:rFonts w:ascii="Calibri" w:eastAsia="Calibri" w:hAnsi="Calibri"/>
      </w:rPr>
      <w:t xml:space="preserve">Bilaga </w:t>
    </w:r>
    <w:r w:rsidR="00EB5450">
      <w:rPr>
        <w:rFonts w:ascii="Calibri" w:eastAsia="Calibri" w:hAnsi="Calibri"/>
      </w:rPr>
      <w:t>7</w:t>
    </w:r>
    <w:r w:rsidRPr="00C16DD7">
      <w:rPr>
        <w:rFonts w:ascii="Calibri" w:eastAsia="Calibri" w:hAnsi="Calibri"/>
      </w:rPr>
      <w:t xml:space="preserve"> till </w:t>
    </w:r>
    <w:r>
      <w:rPr>
        <w:rFonts w:ascii="Calibri" w:eastAsia="Calibri" w:hAnsi="Calibri"/>
      </w:rPr>
      <w:t xml:space="preserve">regeringsbeslut </w:t>
    </w:r>
    <w:r w:rsidR="00D51BB9">
      <w:rPr>
        <w:rFonts w:ascii="Calibri" w:eastAsia="Calibri" w:hAnsi="Calibri"/>
      </w:rPr>
      <w:t>202</w:t>
    </w:r>
    <w:r w:rsidR="00577636">
      <w:rPr>
        <w:rFonts w:ascii="Calibri" w:eastAsia="Calibri" w:hAnsi="Calibri"/>
      </w:rPr>
      <w:t>6</w:t>
    </w:r>
    <w:r w:rsidR="00D51BB9">
      <w:rPr>
        <w:rFonts w:ascii="Calibri" w:eastAsia="Calibri" w:hAnsi="Calibri"/>
      </w:rPr>
      <w:t>-</w:t>
    </w:r>
    <w:r w:rsidR="00577636">
      <w:rPr>
        <w:rFonts w:ascii="Calibri" w:eastAsia="Calibri" w:hAnsi="Calibri"/>
      </w:rPr>
      <w:t>03</w:t>
    </w:r>
    <w:r w:rsidR="00D51BB9">
      <w:rPr>
        <w:rFonts w:ascii="Calibri" w:eastAsia="Calibri" w:hAnsi="Calibri"/>
      </w:rPr>
      <w:t>-</w:t>
    </w:r>
    <w:r w:rsidR="00EC547D">
      <w:rPr>
        <w:rFonts w:ascii="Calibri" w:eastAsia="Calibri" w:hAnsi="Calibri"/>
      </w:rPr>
      <w:t>1</w:t>
    </w:r>
    <w:r w:rsidR="00577636">
      <w:rPr>
        <w:rFonts w:ascii="Calibri" w:eastAsia="Calibri" w:hAnsi="Calibri"/>
      </w:rPr>
      <w:t>2</w:t>
    </w:r>
    <w:r w:rsidR="00A2319A">
      <w:tab/>
    </w:r>
  </w:p>
  <w:p w14:paraId="2AE2C78D" w14:textId="77777777" w:rsidR="00A2319A" w:rsidRDefault="00A2319A">
    <w:pPr>
      <w:pStyle w:val="Sidhuvud"/>
    </w:pPr>
  </w:p>
  <w:p w14:paraId="590E2B63" w14:textId="77777777" w:rsidR="00A2319A" w:rsidRDefault="00A2319A">
    <w:pPr>
      <w:pStyle w:val="Sidhuvud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k Norblad">
    <w15:presenceInfo w15:providerId="AD" w15:userId="S::erik.norblad@regeringskansliet.se::2bfe006d-2664-40fb-a646-f62ecf899c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90"/>
    <w:rsid w:val="00061508"/>
    <w:rsid w:val="00063825"/>
    <w:rsid w:val="00086F2A"/>
    <w:rsid w:val="00095260"/>
    <w:rsid w:val="000B3265"/>
    <w:rsid w:val="000C1D0F"/>
    <w:rsid w:val="0013160B"/>
    <w:rsid w:val="00174BF5"/>
    <w:rsid w:val="00184F26"/>
    <w:rsid w:val="00184FF4"/>
    <w:rsid w:val="001856AC"/>
    <w:rsid w:val="0019008B"/>
    <w:rsid w:val="001C76B2"/>
    <w:rsid w:val="001D54D1"/>
    <w:rsid w:val="002001EA"/>
    <w:rsid w:val="002214DD"/>
    <w:rsid w:val="0022434C"/>
    <w:rsid w:val="002C02C1"/>
    <w:rsid w:val="002F1FD8"/>
    <w:rsid w:val="00334759"/>
    <w:rsid w:val="00344787"/>
    <w:rsid w:val="00380917"/>
    <w:rsid w:val="003835C3"/>
    <w:rsid w:val="003E5172"/>
    <w:rsid w:val="003F7856"/>
    <w:rsid w:val="00412F88"/>
    <w:rsid w:val="0042220F"/>
    <w:rsid w:val="00424E2B"/>
    <w:rsid w:val="004458A2"/>
    <w:rsid w:val="00491C62"/>
    <w:rsid w:val="004C1C2A"/>
    <w:rsid w:val="004C233B"/>
    <w:rsid w:val="004C6FE9"/>
    <w:rsid w:val="004D2BAD"/>
    <w:rsid w:val="004D3E04"/>
    <w:rsid w:val="004D44B4"/>
    <w:rsid w:val="0051546D"/>
    <w:rsid w:val="0052596D"/>
    <w:rsid w:val="005358AD"/>
    <w:rsid w:val="0053782D"/>
    <w:rsid w:val="00577636"/>
    <w:rsid w:val="00581195"/>
    <w:rsid w:val="00585AB0"/>
    <w:rsid w:val="005E3ECD"/>
    <w:rsid w:val="005F1361"/>
    <w:rsid w:val="006422CE"/>
    <w:rsid w:val="006551C3"/>
    <w:rsid w:val="00657AA5"/>
    <w:rsid w:val="00682441"/>
    <w:rsid w:val="006E3BA2"/>
    <w:rsid w:val="00712A8A"/>
    <w:rsid w:val="00740A48"/>
    <w:rsid w:val="007574C7"/>
    <w:rsid w:val="0077656C"/>
    <w:rsid w:val="00795744"/>
    <w:rsid w:val="007B3C4B"/>
    <w:rsid w:val="007D10E3"/>
    <w:rsid w:val="007E1505"/>
    <w:rsid w:val="007E26ED"/>
    <w:rsid w:val="0080025A"/>
    <w:rsid w:val="008218CA"/>
    <w:rsid w:val="008446BC"/>
    <w:rsid w:val="0085194F"/>
    <w:rsid w:val="00856887"/>
    <w:rsid w:val="00881CC9"/>
    <w:rsid w:val="008C3819"/>
    <w:rsid w:val="008D69E8"/>
    <w:rsid w:val="00932FB0"/>
    <w:rsid w:val="00940C29"/>
    <w:rsid w:val="009A559A"/>
    <w:rsid w:val="009A77D3"/>
    <w:rsid w:val="009A7BDC"/>
    <w:rsid w:val="009B7EA3"/>
    <w:rsid w:val="00A023A3"/>
    <w:rsid w:val="00A2319A"/>
    <w:rsid w:val="00A311BA"/>
    <w:rsid w:val="00A67DB2"/>
    <w:rsid w:val="00A842F8"/>
    <w:rsid w:val="00A971BF"/>
    <w:rsid w:val="00AA2B18"/>
    <w:rsid w:val="00AE4899"/>
    <w:rsid w:val="00B203E0"/>
    <w:rsid w:val="00B30220"/>
    <w:rsid w:val="00B3307D"/>
    <w:rsid w:val="00B33F74"/>
    <w:rsid w:val="00B42A33"/>
    <w:rsid w:val="00B53290"/>
    <w:rsid w:val="00BD11C9"/>
    <w:rsid w:val="00BD5DBF"/>
    <w:rsid w:val="00BE4FAE"/>
    <w:rsid w:val="00BF48B4"/>
    <w:rsid w:val="00BF7B93"/>
    <w:rsid w:val="00C25F51"/>
    <w:rsid w:val="00C46059"/>
    <w:rsid w:val="00C63622"/>
    <w:rsid w:val="00C873B6"/>
    <w:rsid w:val="00CC713E"/>
    <w:rsid w:val="00CE031A"/>
    <w:rsid w:val="00D00F2A"/>
    <w:rsid w:val="00D37C09"/>
    <w:rsid w:val="00D51BB9"/>
    <w:rsid w:val="00D77B95"/>
    <w:rsid w:val="00D975CE"/>
    <w:rsid w:val="00DF6E83"/>
    <w:rsid w:val="00E201F6"/>
    <w:rsid w:val="00E25F79"/>
    <w:rsid w:val="00E346D3"/>
    <w:rsid w:val="00E34F62"/>
    <w:rsid w:val="00E92C53"/>
    <w:rsid w:val="00EB5450"/>
    <w:rsid w:val="00EC547D"/>
    <w:rsid w:val="00ED6581"/>
    <w:rsid w:val="00F24B59"/>
    <w:rsid w:val="00F725C2"/>
    <w:rsid w:val="00F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7266"/>
  <w15:docId w15:val="{2294550C-7410-47B7-848A-9B6EE91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23A3"/>
    <w:pPr>
      <w:spacing w:after="0" w:line="260" w:lineRule="exact"/>
      <w:jc w:val="both"/>
    </w:pPr>
    <w:rPr>
      <w:rFonts w:ascii="OrigGarmnd BT" w:hAnsi="OrigGarmnd B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Huvud">
    <w:name w:val="Tabell Huvud"/>
    <w:basedOn w:val="Normal"/>
    <w:link w:val="TabellHuvudChar"/>
    <w:uiPriority w:val="20"/>
    <w:qFormat/>
    <w:rsid w:val="00B53290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B53290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B53290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jc w:val="lef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paragraph" w:customStyle="1" w:styleId="TabellSlutsumma">
    <w:name w:val="Tabell Slutsumma"/>
    <w:basedOn w:val="TabellRader"/>
    <w:link w:val="TabellSlutsummaChar"/>
    <w:rsid w:val="00B53290"/>
    <w:rPr>
      <w:b/>
    </w:rPr>
  </w:style>
  <w:style w:type="paragraph" w:customStyle="1" w:styleId="TabellUnderrubrik">
    <w:name w:val="Tabell Underrubrik"/>
    <w:basedOn w:val="TabellRubrik"/>
    <w:next w:val="Brdtext"/>
    <w:link w:val="TabellUnderrubrikChar"/>
    <w:uiPriority w:val="17"/>
    <w:qFormat/>
    <w:rsid w:val="00B53290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RubrikChar">
    <w:name w:val="Tabell Rubrik Char"/>
    <w:basedOn w:val="Standardstycketeckensnitt"/>
    <w:link w:val="TabellRubrik"/>
    <w:rsid w:val="00B53290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character" w:customStyle="1" w:styleId="TabellUnderrubrikChar">
    <w:name w:val="Tabell Underrubrik Char"/>
    <w:basedOn w:val="TabellRubrikChar"/>
    <w:link w:val="TabellUnderrubrik"/>
    <w:uiPriority w:val="17"/>
    <w:rsid w:val="00B53290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  <w:style w:type="character" w:customStyle="1" w:styleId="TabellHuvudChar">
    <w:name w:val="Tabell Huvud Char"/>
    <w:basedOn w:val="Standardstycketeckensnitt"/>
    <w:link w:val="TabellHuvud"/>
    <w:uiPriority w:val="20"/>
    <w:rsid w:val="00B53290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B53290"/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character" w:customStyle="1" w:styleId="TabellSlutsummaChar">
    <w:name w:val="Tabell Slutsumma Char"/>
    <w:basedOn w:val="TabellRaderChar"/>
    <w:link w:val="TabellSlutsumma"/>
    <w:rsid w:val="00B53290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B5329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53290"/>
    <w:rPr>
      <w:rFonts w:ascii="OrigGarmnd BT" w:hAnsi="OrigGarmnd BT"/>
    </w:rPr>
  </w:style>
  <w:style w:type="paragraph" w:styleId="Sidhuvud">
    <w:name w:val="header"/>
    <w:basedOn w:val="Normal"/>
    <w:link w:val="Sidhuvud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319A"/>
    <w:rPr>
      <w:rFonts w:ascii="OrigGarmnd BT" w:hAnsi="OrigGarmnd BT"/>
    </w:rPr>
  </w:style>
  <w:style w:type="paragraph" w:styleId="Sidfot">
    <w:name w:val="footer"/>
    <w:basedOn w:val="Normal"/>
    <w:link w:val="Sidfot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319A"/>
    <w:rPr>
      <w:rFonts w:ascii="OrigGarmnd BT" w:hAnsi="OrigGarmnd B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19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AE4899"/>
    <w:pPr>
      <w:spacing w:after="0" w:line="240" w:lineRule="auto"/>
      <w:jc w:val="both"/>
    </w:pPr>
    <w:rPr>
      <w:rFonts w:ascii="OrigGarmnd BT" w:hAnsi="OrigGarmnd BT"/>
    </w:rPr>
  </w:style>
  <w:style w:type="table" w:customStyle="1" w:styleId="RKEgentabell">
    <w:name w:val="RK Egen tabell"/>
    <w:basedOn w:val="Normaltabell"/>
    <w:uiPriority w:val="99"/>
    <w:semiHidden/>
    <w:rsid w:val="00D00F2A"/>
    <w:pPr>
      <w:spacing w:after="0" w:line="240" w:lineRule="auto"/>
      <w:jc w:val="right"/>
    </w:pPr>
    <w:rPr>
      <w:rFonts w:ascii="TradeGothic CondEighteen" w:hAnsi="TradeGothic CondEighteen"/>
      <w:sz w:val="16"/>
    </w:rPr>
    <w:tblPr>
      <w:tblInd w:w="85" w:type="dxa"/>
      <w:tblBorders>
        <w:bottom w:val="single" w:sz="6" w:space="0" w:color="auto"/>
        <w:insideH w:val="single" w:sz="6" w:space="0" w:color="auto"/>
      </w:tblBorders>
    </w:tbl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160" w:lineRule="exact"/>
        <w:ind w:leftChars="0" w:left="0" w:rightChars="0" w:right="0" w:firstLineChars="0" w:firstLine="0"/>
        <w:contextualSpacing w:val="0"/>
        <w:mirrorIndents w:val="0"/>
        <w:jc w:val="right"/>
      </w:pPr>
      <w:rPr>
        <w:rFonts w:ascii="TradeGothic CondEighteen" w:hAnsi="TradeGothic CondEighteen"/>
        <w:b w:val="0"/>
        <w:i w:val="0"/>
        <w:caps w:val="0"/>
        <w:smallCaps w:val="0"/>
        <w:strike w:val="0"/>
        <w:dstrike w:val="0"/>
        <w:vanish w:val="0"/>
        <w:spacing w:val="4"/>
        <w:w w:val="100"/>
        <w:kern w:val="0"/>
        <w:position w:val="0"/>
        <w:sz w:val="1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radeGothic CondEighteen" w:hAnsi="TradeGothic CondEighteen"/>
        <w:b/>
        <w:sz w:val="16"/>
      </w:rPr>
      <w:tblPr/>
      <w:tcPr>
        <w:tcBorders>
          <w:top w:val="single" w:sz="12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l">
    <w:name w:val="Tabell"/>
    <w:basedOn w:val="Normal"/>
    <w:uiPriority w:val="16"/>
    <w:qFormat/>
    <w:rsid w:val="00E92C53"/>
    <w:pPr>
      <w:spacing w:before="60" w:after="20" w:line="200" w:lineRule="exact"/>
      <w:jc w:val="left"/>
    </w:pPr>
    <w:rPr>
      <w:rFonts w:asciiTheme="majorHAnsi" w:hAnsiTheme="majorHAnsi"/>
      <w:sz w:val="16"/>
    </w:rPr>
  </w:style>
  <w:style w:type="table" w:customStyle="1" w:styleId="RKBPTabell">
    <w:name w:val="RK BPTabell"/>
    <w:basedOn w:val="Normaltabell"/>
    <w:uiPriority w:val="99"/>
    <w:rsid w:val="00E92C53"/>
    <w:pPr>
      <w:spacing w:before="60" w:after="20" w:line="200" w:lineRule="exact"/>
      <w:jc w:val="right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paragraph" w:customStyle="1" w:styleId="TabellFotnot">
    <w:name w:val="Tabell Fotnot"/>
    <w:basedOn w:val="Normal"/>
    <w:uiPriority w:val="18"/>
    <w:qFormat/>
    <w:rsid w:val="00E92C53"/>
    <w:pPr>
      <w:keepNext/>
      <w:keepLines/>
      <w:spacing w:before="60" w:after="20" w:line="240" w:lineRule="auto"/>
      <w:jc w:val="left"/>
    </w:pPr>
    <w:rPr>
      <w:rFonts w:asciiTheme="majorHAnsi" w:hAnsiTheme="majorHAnsi"/>
      <w:sz w:val="14"/>
      <w:szCs w:val="20"/>
    </w:rPr>
  </w:style>
  <w:style w:type="table" w:customStyle="1" w:styleId="RKBPTabell1">
    <w:name w:val="RK BPTabell1"/>
    <w:basedOn w:val="Normaltabell"/>
    <w:uiPriority w:val="99"/>
    <w:rsid w:val="004C1C2A"/>
    <w:pPr>
      <w:spacing w:before="60" w:after="20" w:line="200" w:lineRule="exact"/>
      <w:jc w:val="righ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table" w:customStyle="1" w:styleId="RKBPTabell2">
    <w:name w:val="RK BPTabell2"/>
    <w:basedOn w:val="Normaltabell"/>
    <w:uiPriority w:val="99"/>
    <w:rsid w:val="00856887"/>
    <w:pPr>
      <w:spacing w:before="60" w:after="20" w:line="200" w:lineRule="exact"/>
      <w:jc w:val="righ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184F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4F2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4F26"/>
    <w:rPr>
      <w:rFonts w:ascii="OrigGarmnd BT" w:hAnsi="OrigGarmnd BT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4F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4F26"/>
    <w:rPr>
      <w:rFonts w:ascii="OrigGarmnd BT" w:hAnsi="OrigGarmnd BT"/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E1505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1505"/>
    <w:rPr>
      <w:rFonts w:ascii="OrigGarmnd BT" w:hAnsi="OrigGarmnd BT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E1505"/>
    <w:rPr>
      <w:vertAlign w:val="superscript"/>
    </w:rPr>
  </w:style>
  <w:style w:type="table" w:customStyle="1" w:styleId="RKBPTabell3">
    <w:name w:val="RK BPTabell3"/>
    <w:basedOn w:val="Normaltabell"/>
    <w:uiPriority w:val="99"/>
    <w:rsid w:val="00FC7DD8"/>
    <w:pPr>
      <w:spacing w:before="60" w:after="20" w:line="200" w:lineRule="exac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cantSplit w:val="0"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table" w:customStyle="1" w:styleId="RKBPTabell4">
    <w:name w:val="RK BPTabell4"/>
    <w:basedOn w:val="Normaltabell"/>
    <w:uiPriority w:val="99"/>
    <w:rsid w:val="00FC7DD8"/>
    <w:pPr>
      <w:spacing w:before="60" w:after="20" w:line="200" w:lineRule="exac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cantSplit w:val="0"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paragraph" w:styleId="Revision">
    <w:name w:val="Revision"/>
    <w:hidden/>
    <w:uiPriority w:val="99"/>
    <w:semiHidden/>
    <w:rsid w:val="002C02C1"/>
    <w:pPr>
      <w:spacing w:after="0" w:line="240" w:lineRule="auto"/>
    </w:pPr>
    <w:rPr>
      <w:rFonts w:ascii="OrigGarmnd BT" w:hAnsi="OrigGarmnd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9ECCF9B2B2F344D854CC64E4210154D" ma:contentTypeVersion="47" ma:contentTypeDescription="Skapa nytt dokument med möjlighet att välja RK-mall" ma:contentTypeScope="" ma:versionID="e7c14c5cb79e8ac9de229a7cac245d2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E1045BB1-C746-42F6-B53B-3EDDAFCF5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4DD39-EA21-4E56-A24D-71C8F1EB1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7F215-9864-42A3-8DF2-8FA0573005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B537B-9E56-4695-A086-16984EE5E5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302D13-D2F6-4FE2-96C2-1E7BDA971E4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D531081-689C-427F-B658-512F37AAB4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Horn Peterson</dc:creator>
  <cp:lastModifiedBy>Erik Norblad</cp:lastModifiedBy>
  <cp:revision>2</cp:revision>
  <cp:lastPrinted>2026-03-12T09:33:00Z</cp:lastPrinted>
  <dcterms:created xsi:type="dcterms:W3CDTF">2026-03-12T09:34:00Z</dcterms:created>
  <dcterms:modified xsi:type="dcterms:W3CDTF">2026-03-12T09:34:00Z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0x010100BBA312BF02777149882D207184EC35C03200E9ECCF9B2B2F344D854CC64E4210154D</vt:lpwstr>
  </property>
  <property fmtid="{D5CDD505-2E9C-101B-9397-08002B2CF9AE}" pid="3" name="Organisation">
    <vt:lpwstr/>
  </property>
  <property fmtid="{D5CDD505-2E9C-101B-9397-08002B2CF9AE}" pid="4" name="_dlc_DocId">
    <vt:lpwstr>473K3SVATKRH-635578059-12424</vt:lpwstr>
  </property>
  <property fmtid="{D5CDD505-2E9C-101B-9397-08002B2CF9AE}" pid="5" name="_dlc_DocIdUrl">
    <vt:lpwstr>https://dhs.sp.regeringskansliet.se/dep/fo/bso/_layouts/15/DocIdRedir.aspx?ID=473K3SVATKRH-635578059-12424, 473K3SVATKRH-635578059-12424</vt:lpwstr>
  </property>
  <property fmtid="{D5CDD505-2E9C-101B-9397-08002B2CF9AE}" pid="6" name="_dlc_DocIdItemGuid">
    <vt:lpwstr>c8ff480c-0e39-447f-8e23-7a54e5141e39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  <property fmtid="{D5CDD505-2E9C-101B-9397-08002B2CF9AE}" pid="10" name="ActivityCategory">
    <vt:lpwstr/>
  </property>
  <property fmtid="{D5CDD505-2E9C-101B-9397-08002B2CF9AE}" pid="11" name="Utgiftsomrade">
    <vt:lpwstr/>
  </property>
  <property fmtid="{D5CDD505-2E9C-101B-9397-08002B2CF9AE}" pid="12" name="i55654e06dd6415a9f7a2deed0501656">
    <vt:lpwstr/>
  </property>
</Properties>
</file>