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nt"/>
        <w:tblW w:w="9577" w:type="dxa"/>
        <w:tblLook w:val="04A0" w:firstRow="1" w:lastRow="0" w:firstColumn="1" w:lastColumn="0" w:noHBand="0" w:noVBand="1"/>
      </w:tblPr>
      <w:tblGrid>
        <w:gridCol w:w="3888"/>
        <w:gridCol w:w="2618"/>
        <w:gridCol w:w="3071"/>
      </w:tblGrid>
      <w:tr w:rsidR="00A21815" w:rsidTr="00586FB0">
        <w:tc>
          <w:tcPr>
            <w:tcW w:w="3888" w:type="dxa"/>
          </w:tcPr>
          <w:p w:rsidR="00A21815" w:rsidRPr="009029A6" w:rsidRDefault="00A21815" w:rsidP="009029A6">
            <w:pPr>
              <w:rPr>
                <w:b/>
                <w:lang w:eastAsia="sv-SE"/>
              </w:rPr>
            </w:pPr>
            <w:r w:rsidRPr="009029A6">
              <w:rPr>
                <w:b/>
                <w:lang w:eastAsia="sv-SE"/>
              </w:rPr>
              <w:t>Uppdrag</w:t>
            </w:r>
          </w:p>
        </w:tc>
        <w:tc>
          <w:tcPr>
            <w:tcW w:w="2618" w:type="dxa"/>
          </w:tcPr>
          <w:p w:rsidR="00A21815" w:rsidRDefault="00A21815" w:rsidP="009029A6">
            <w:pPr>
              <w:rPr>
                <w:lang w:eastAsia="sv-SE"/>
              </w:rPr>
            </w:pPr>
            <w:r w:rsidRPr="00CF340A">
              <w:rPr>
                <w:b/>
                <w:lang w:eastAsia="sv-SE"/>
              </w:rPr>
              <w:t>Lämnat</w:t>
            </w:r>
          </w:p>
        </w:tc>
        <w:tc>
          <w:tcPr>
            <w:tcW w:w="3071" w:type="dxa"/>
          </w:tcPr>
          <w:p w:rsidR="00A21815" w:rsidRDefault="00A21815" w:rsidP="009029A6">
            <w:pPr>
              <w:rPr>
                <w:lang w:eastAsia="sv-SE"/>
              </w:rPr>
            </w:pPr>
            <w:r w:rsidRPr="00CF340A">
              <w:rPr>
                <w:b/>
                <w:lang w:eastAsia="sv-SE"/>
              </w:rPr>
              <w:t>Redovisas senast</w:t>
            </w:r>
          </w:p>
        </w:tc>
      </w:tr>
      <w:tr w:rsidR="00A21815" w:rsidTr="00586FB0">
        <w:tc>
          <w:tcPr>
            <w:tcW w:w="3888" w:type="dxa"/>
          </w:tcPr>
          <w:p w:rsidR="005D6155" w:rsidRPr="009029A6" w:rsidRDefault="00824624" w:rsidP="00824624">
            <w:pPr>
              <w:rPr>
                <w:rFonts w:ascii="Garamond" w:hAnsi="Garamond" w:cs="Times New Roman"/>
                <w:lang w:eastAsia="sv-SE"/>
              </w:rPr>
            </w:pPr>
            <w:r>
              <w:rPr>
                <w:rFonts w:ascii="Garamond" w:hAnsi="Garamond" w:cs="Times New Roman"/>
                <w:lang w:eastAsia="sv-SE"/>
              </w:rPr>
              <w:t>Uppdrag att inom ramen livsmedelsstrategin, kartlägga och analysera förhållanden som begränsar konkurrensen i den svenska livsmedelskedjan</w:t>
            </w:r>
          </w:p>
        </w:tc>
        <w:tc>
          <w:tcPr>
            <w:tcW w:w="2618" w:type="dxa"/>
          </w:tcPr>
          <w:p w:rsidR="001518FB" w:rsidRDefault="00824624" w:rsidP="009029A6">
            <w:pPr>
              <w:rPr>
                <w:rFonts w:ascii="Garamond" w:hAnsi="Garamond" w:cs="Times New Roman"/>
                <w:lang w:eastAsia="sv-SE"/>
              </w:rPr>
            </w:pPr>
            <w:r>
              <w:rPr>
                <w:rFonts w:ascii="Garamond" w:hAnsi="Garamond" w:cs="Times New Roman"/>
                <w:lang w:eastAsia="sv-SE"/>
              </w:rPr>
              <w:t>Den 13 juli 2017</w:t>
            </w:r>
          </w:p>
          <w:p w:rsidR="00824624" w:rsidRPr="009029A6" w:rsidRDefault="00824624" w:rsidP="009029A6">
            <w:pPr>
              <w:rPr>
                <w:rFonts w:ascii="Garamond" w:hAnsi="Garamond" w:cs="Times New Roman"/>
                <w:lang w:eastAsia="sv-SE"/>
              </w:rPr>
            </w:pPr>
            <w:r>
              <w:rPr>
                <w:rFonts w:ascii="Garamond" w:hAnsi="Garamond" w:cs="Times New Roman"/>
                <w:lang w:eastAsia="sv-SE"/>
              </w:rPr>
              <w:t>(N2017/04768/JM)</w:t>
            </w:r>
          </w:p>
        </w:tc>
        <w:tc>
          <w:tcPr>
            <w:tcW w:w="3071" w:type="dxa"/>
          </w:tcPr>
          <w:p w:rsidR="00A21815" w:rsidRPr="009029A6" w:rsidRDefault="00001C0C" w:rsidP="00B95C6D">
            <w:pPr>
              <w:rPr>
                <w:rFonts w:ascii="Garamond" w:hAnsi="Garamond" w:cs="Times New Roman"/>
                <w:lang w:eastAsia="sv-SE"/>
              </w:rPr>
            </w:pPr>
            <w:ins w:id="0" w:author="Lotta Lewin Pihlblad" w:date="2017-12-20T19:13:00Z">
              <w:r>
                <w:rPr>
                  <w:rFonts w:ascii="Garamond" w:hAnsi="Garamond" w:cs="Times New Roman"/>
                  <w:lang w:eastAsia="sv-SE"/>
                </w:rPr>
                <w:t>Konkurrensverket s</w:t>
              </w:r>
            </w:ins>
            <w:del w:id="1" w:author="Lotta Lewin Pihlblad" w:date="2017-12-20T19:11:00Z">
              <w:r w:rsidR="00824624" w:rsidDel="00001C0C">
                <w:rPr>
                  <w:rFonts w:ascii="Garamond" w:hAnsi="Garamond" w:cs="Times New Roman"/>
                  <w:lang w:eastAsia="sv-SE"/>
                </w:rPr>
                <w:delText xml:space="preserve">KKV </w:delText>
              </w:r>
            </w:del>
            <w:del w:id="2" w:author="Lotta Lewin Pihlblad" w:date="2017-12-20T19:12:00Z">
              <w:r w:rsidR="00824624" w:rsidDel="00001C0C">
                <w:rPr>
                  <w:rFonts w:ascii="Garamond" w:hAnsi="Garamond" w:cs="Times New Roman"/>
                  <w:lang w:eastAsia="sv-SE"/>
                </w:rPr>
                <w:delText>s</w:delText>
              </w:r>
            </w:del>
            <w:r w:rsidR="00824624">
              <w:rPr>
                <w:rFonts w:ascii="Garamond" w:hAnsi="Garamond" w:cs="Times New Roman"/>
                <w:lang w:eastAsia="sv-SE"/>
              </w:rPr>
              <w:t>ka senast den 21 juni 2018 redovisa uppdraget till Regeringskansliet (Näringsdepartementet)</w:t>
            </w:r>
          </w:p>
        </w:tc>
      </w:tr>
      <w:tr w:rsidR="00BF548C" w:rsidRPr="009029A6" w:rsidTr="002C659E">
        <w:tc>
          <w:tcPr>
            <w:tcW w:w="3888" w:type="dxa"/>
          </w:tcPr>
          <w:p w:rsidR="00BF548C" w:rsidRDefault="00BF548C">
            <w:r w:rsidRPr="00BF548C">
              <w:rPr>
                <w:rFonts w:ascii="Garamond" w:hAnsi="Garamond" w:cs="Times New Roman"/>
                <w:lang w:eastAsia="sv-SE"/>
              </w:rPr>
              <w:t>Rapport om konkurrensen i Sverige</w:t>
            </w:r>
          </w:p>
        </w:tc>
        <w:tc>
          <w:tcPr>
            <w:tcW w:w="2618" w:type="dxa"/>
          </w:tcPr>
          <w:p w:rsidR="00BF548C" w:rsidRPr="00BF548C" w:rsidRDefault="00BF548C">
            <w:pPr>
              <w:rPr>
                <w:rFonts w:ascii="Garamond" w:hAnsi="Garamond" w:cs="Times New Roman"/>
                <w:lang w:eastAsia="sv-SE"/>
              </w:rPr>
            </w:pPr>
            <w:r w:rsidRPr="00BF548C">
              <w:rPr>
                <w:rFonts w:ascii="Garamond" w:hAnsi="Garamond" w:cs="Times New Roman"/>
                <w:lang w:eastAsia="sv-SE"/>
              </w:rPr>
              <w:t>Den 27 april 2017</w:t>
            </w:r>
          </w:p>
          <w:p w:rsidR="00BF548C" w:rsidRDefault="00BF548C">
            <w:r w:rsidRPr="00BF548C">
              <w:rPr>
                <w:rFonts w:ascii="Garamond" w:hAnsi="Garamond" w:cs="Times New Roman"/>
                <w:lang w:eastAsia="sv-SE"/>
              </w:rPr>
              <w:t>(N2017/03091/SUN</w:t>
            </w:r>
            <w:ins w:id="3" w:author="Lotta Lewin Pihlblad" w:date="2017-12-20T19:11:00Z">
              <w:r w:rsidR="00001C0C">
                <w:rPr>
                  <w:rFonts w:ascii="Garamond" w:hAnsi="Garamond" w:cs="Times New Roman"/>
                  <w:lang w:eastAsia="sv-SE"/>
                </w:rPr>
                <w:t>)</w:t>
              </w:r>
            </w:ins>
          </w:p>
        </w:tc>
        <w:tc>
          <w:tcPr>
            <w:tcW w:w="3071" w:type="dxa"/>
          </w:tcPr>
          <w:p w:rsidR="00BF548C" w:rsidRDefault="00BF548C" w:rsidP="00BF548C">
            <w:del w:id="4" w:author="Lotta Lewin Pihlblad" w:date="2017-12-20T19:11:00Z">
              <w:r w:rsidRPr="00BF548C" w:rsidDel="00001C0C">
                <w:rPr>
                  <w:rFonts w:ascii="Garamond" w:hAnsi="Garamond" w:cs="Times New Roman"/>
                  <w:lang w:eastAsia="sv-SE"/>
                </w:rPr>
                <w:delText xml:space="preserve">KKV </w:delText>
              </w:r>
            </w:del>
            <w:ins w:id="5" w:author="Lotta Lewin Pihlblad" w:date="2017-12-20T19:13:00Z">
              <w:r w:rsidR="00001C0C">
                <w:rPr>
                  <w:rFonts w:ascii="Garamond" w:hAnsi="Garamond" w:cs="Times New Roman"/>
                  <w:lang w:eastAsia="sv-SE"/>
                </w:rPr>
                <w:t>Konkurrensverket s</w:t>
              </w:r>
            </w:ins>
            <w:del w:id="6" w:author="Lotta Lewin Pihlblad" w:date="2017-12-20T19:12:00Z">
              <w:r w:rsidRPr="00BF548C" w:rsidDel="00001C0C">
                <w:rPr>
                  <w:rFonts w:ascii="Garamond" w:hAnsi="Garamond" w:cs="Times New Roman"/>
                  <w:lang w:eastAsia="sv-SE"/>
                </w:rPr>
                <w:delText>s</w:delText>
              </w:r>
            </w:del>
            <w:r w:rsidRPr="00BF548C">
              <w:rPr>
                <w:rFonts w:ascii="Garamond" w:hAnsi="Garamond" w:cs="Times New Roman"/>
                <w:lang w:eastAsia="sv-SE"/>
              </w:rPr>
              <w:t>ka senast den 12 februari 2018 redovisa uppdraget till Regeringskansliet (Näringsdepartementet)</w:t>
            </w:r>
          </w:p>
        </w:tc>
      </w:tr>
      <w:tr w:rsidR="007311FA" w:rsidRPr="009029A6" w:rsidTr="002C659E">
        <w:tc>
          <w:tcPr>
            <w:tcW w:w="3888" w:type="dxa"/>
          </w:tcPr>
          <w:p w:rsidR="007311FA" w:rsidRPr="004B7DC6" w:rsidRDefault="007311FA" w:rsidP="002C659E">
            <w:pPr>
              <w:rPr>
                <w:rFonts w:ascii="Garamond" w:hAnsi="Garamond" w:cs="Times New Roman"/>
                <w:lang w:eastAsia="sv-SE"/>
              </w:rPr>
            </w:pPr>
            <w:r>
              <w:rPr>
                <w:rFonts w:ascii="Garamond" w:hAnsi="Garamond" w:cs="Times New Roman"/>
                <w:lang w:eastAsia="sv-SE"/>
              </w:rPr>
              <w:t>Uppdrag att, i samråd med Upphandlingsmyndigheten, fullgöra viss rapporteringsskyldighet om offentlig upphandling</w:t>
            </w:r>
          </w:p>
        </w:tc>
        <w:tc>
          <w:tcPr>
            <w:tcW w:w="2618" w:type="dxa"/>
          </w:tcPr>
          <w:p w:rsidR="007311FA" w:rsidRDefault="007311FA" w:rsidP="002C659E">
            <w:pPr>
              <w:rPr>
                <w:rFonts w:ascii="Garamond" w:hAnsi="Garamond" w:cs="Times New Roman"/>
                <w:lang w:eastAsia="sv-SE"/>
              </w:rPr>
            </w:pPr>
            <w:r>
              <w:rPr>
                <w:rFonts w:ascii="Garamond" w:hAnsi="Garamond" w:cs="Times New Roman"/>
                <w:lang w:eastAsia="sv-SE"/>
              </w:rPr>
              <w:t>Den 22 december 2016</w:t>
            </w:r>
          </w:p>
          <w:p w:rsidR="007311FA" w:rsidRDefault="007311FA" w:rsidP="002C659E">
            <w:pPr>
              <w:rPr>
                <w:rFonts w:ascii="Garamond" w:hAnsi="Garamond" w:cs="Times New Roman"/>
                <w:lang w:eastAsia="sv-SE"/>
              </w:rPr>
            </w:pPr>
            <w:r>
              <w:rPr>
                <w:rFonts w:ascii="Garamond" w:hAnsi="Garamond" w:cs="Times New Roman"/>
                <w:lang w:eastAsia="sv-SE"/>
              </w:rPr>
              <w:t>(Fi2016/0699/OU)</w:t>
            </w:r>
          </w:p>
        </w:tc>
        <w:tc>
          <w:tcPr>
            <w:tcW w:w="3071" w:type="dxa"/>
          </w:tcPr>
          <w:p w:rsidR="007311FA" w:rsidRDefault="007311FA" w:rsidP="002C659E">
            <w:pPr>
              <w:rPr>
                <w:rFonts w:ascii="Garamond" w:hAnsi="Garamond" w:cs="Times New Roman"/>
                <w:lang w:eastAsia="sv-SE"/>
              </w:rPr>
            </w:pPr>
            <w:r>
              <w:rPr>
                <w:rFonts w:ascii="Garamond" w:hAnsi="Garamond" w:cs="Times New Roman"/>
                <w:lang w:eastAsia="sv-SE"/>
              </w:rPr>
              <w:t>Uppdraget ska redovisas slutligt snarast efter att den första rapporten enligt aktuella EU-direktiv är lämnad</w:t>
            </w:r>
            <w:del w:id="7" w:author="Lotta Lewin Pihlblad" w:date="2017-12-20T19:11:00Z">
              <w:r w:rsidDel="00001C0C">
                <w:rPr>
                  <w:rFonts w:ascii="Garamond" w:hAnsi="Garamond" w:cs="Times New Roman"/>
                  <w:lang w:eastAsia="sv-SE"/>
                </w:rPr>
                <w:delText>.</w:delText>
              </w:r>
            </w:del>
          </w:p>
        </w:tc>
      </w:tr>
      <w:tr w:rsidR="0003798F" w:rsidRPr="009029A6" w:rsidTr="002C659E">
        <w:tc>
          <w:tcPr>
            <w:tcW w:w="3888" w:type="dxa"/>
          </w:tcPr>
          <w:p w:rsidR="0003798F" w:rsidRPr="009029A6" w:rsidRDefault="0003798F" w:rsidP="002C659E">
            <w:pPr>
              <w:rPr>
                <w:rFonts w:ascii="Garamond" w:hAnsi="Garamond" w:cs="Times New Roman"/>
                <w:lang w:eastAsia="sv-SE"/>
              </w:rPr>
            </w:pPr>
            <w:r w:rsidRPr="004B7DC6">
              <w:rPr>
                <w:rFonts w:ascii="Garamond" w:hAnsi="Garamond" w:cs="Times New Roman"/>
                <w:lang w:eastAsia="sv-SE"/>
              </w:rPr>
              <w:t>Uppdrag till statliga myndigheter att ta emot personer med funktionsnedsättning som medför nedsatt</w:t>
            </w:r>
            <w:r w:rsidR="005D6155">
              <w:rPr>
                <w:rFonts w:ascii="Garamond" w:hAnsi="Garamond" w:cs="Times New Roman"/>
                <w:lang w:eastAsia="sv-SE"/>
              </w:rPr>
              <w:t xml:space="preserve"> arbetsförmåga för praktik 2016</w:t>
            </w:r>
            <w:r w:rsidR="005D6155">
              <w:t>–</w:t>
            </w:r>
            <w:r w:rsidRPr="004B7DC6">
              <w:rPr>
                <w:rFonts w:ascii="Garamond" w:hAnsi="Garamond" w:cs="Times New Roman"/>
                <w:lang w:eastAsia="sv-SE"/>
              </w:rPr>
              <w:t>2018</w:t>
            </w:r>
          </w:p>
        </w:tc>
        <w:tc>
          <w:tcPr>
            <w:tcW w:w="2618" w:type="dxa"/>
          </w:tcPr>
          <w:p w:rsidR="0003798F" w:rsidRDefault="0003798F" w:rsidP="002C659E">
            <w:pPr>
              <w:rPr>
                <w:rFonts w:ascii="Garamond" w:hAnsi="Garamond" w:cs="Times New Roman"/>
                <w:lang w:eastAsia="sv-SE"/>
              </w:rPr>
            </w:pPr>
            <w:r>
              <w:rPr>
                <w:rFonts w:ascii="Garamond" w:hAnsi="Garamond" w:cs="Times New Roman"/>
                <w:lang w:eastAsia="sv-SE"/>
              </w:rPr>
              <w:t>Den 4 februari 2016</w:t>
            </w:r>
          </w:p>
          <w:p w:rsidR="0003798F" w:rsidRPr="009029A6" w:rsidRDefault="0003798F" w:rsidP="002C659E">
            <w:pPr>
              <w:rPr>
                <w:rFonts w:ascii="Garamond" w:hAnsi="Garamond" w:cs="Times New Roman"/>
                <w:lang w:eastAsia="sv-SE"/>
              </w:rPr>
            </w:pPr>
            <w:r>
              <w:rPr>
                <w:rFonts w:ascii="Garamond" w:hAnsi="Garamond" w:cs="Times New Roman"/>
                <w:lang w:eastAsia="sv-SE"/>
              </w:rPr>
              <w:t>(A2016/00216/A)</w:t>
            </w:r>
          </w:p>
        </w:tc>
        <w:tc>
          <w:tcPr>
            <w:tcW w:w="3071" w:type="dxa"/>
          </w:tcPr>
          <w:p w:rsidR="0003798F" w:rsidRPr="00213BE0" w:rsidRDefault="00001C0C" w:rsidP="002C659E">
            <w:pPr>
              <w:rPr>
                <w:rFonts w:ascii="Garamond" w:hAnsi="Garamond" w:cs="Times New Roman"/>
                <w:lang w:eastAsia="sv-SE"/>
              </w:rPr>
            </w:pPr>
            <w:ins w:id="8" w:author="Lotta Lewin Pihlblad" w:date="2017-12-20T19:13:00Z">
              <w:r>
                <w:rPr>
                  <w:rFonts w:ascii="Garamond" w:hAnsi="Garamond" w:cs="Times New Roman"/>
                  <w:lang w:eastAsia="sv-SE"/>
                </w:rPr>
                <w:t>Konkurrensverket s</w:t>
              </w:r>
            </w:ins>
            <w:del w:id="9" w:author="Lotta Lewin Pihlblad" w:date="2017-12-20T19:12:00Z">
              <w:r w:rsidR="0003798F" w:rsidDel="00001C0C">
                <w:rPr>
                  <w:rFonts w:ascii="Garamond" w:hAnsi="Garamond" w:cs="Times New Roman"/>
                  <w:lang w:eastAsia="sv-SE"/>
                </w:rPr>
                <w:delText>KKV</w:delText>
              </w:r>
              <w:r w:rsidR="0003798F" w:rsidRPr="00213BE0" w:rsidDel="00001C0C">
                <w:rPr>
                  <w:rFonts w:ascii="Garamond" w:hAnsi="Garamond" w:cs="Times New Roman"/>
                  <w:lang w:eastAsia="sv-SE"/>
                </w:rPr>
                <w:delText xml:space="preserve"> s</w:delText>
              </w:r>
            </w:del>
            <w:r w:rsidR="0003798F" w:rsidRPr="00213BE0">
              <w:rPr>
                <w:rFonts w:ascii="Garamond" w:hAnsi="Garamond" w:cs="Times New Roman"/>
                <w:lang w:eastAsia="sv-SE"/>
              </w:rPr>
              <w:t xml:space="preserve">ka senast </w:t>
            </w:r>
            <w:ins w:id="10" w:author="Lotta Lewin Pihlblad" w:date="2017-12-20T19:12:00Z">
              <w:r>
                <w:rPr>
                  <w:rFonts w:ascii="Garamond" w:hAnsi="Garamond" w:cs="Times New Roman"/>
                  <w:lang w:eastAsia="sv-SE"/>
                </w:rPr>
                <w:t>den</w:t>
              </w:r>
            </w:ins>
            <w:del w:id="11" w:author="Lotta Lewin Pihlblad" w:date="2017-12-20T19:12:00Z">
              <w:r w:rsidR="0003798F" w:rsidRPr="00213BE0" w:rsidDel="00001C0C">
                <w:rPr>
                  <w:rFonts w:ascii="Garamond" w:hAnsi="Garamond" w:cs="Times New Roman"/>
                  <w:lang w:eastAsia="sv-SE"/>
                </w:rPr>
                <w:delText>den 1 oktober 2016, 1 april 2017,</w:delText>
              </w:r>
            </w:del>
            <w:r w:rsidR="0003798F" w:rsidRPr="00213BE0">
              <w:rPr>
                <w:rFonts w:ascii="Garamond" w:hAnsi="Garamond" w:cs="Times New Roman"/>
                <w:lang w:eastAsia="sv-SE"/>
              </w:rPr>
              <w:t xml:space="preserve"> 1 april 2018 och 15 januari 2</w:t>
            </w:r>
            <w:r w:rsidR="005D6155">
              <w:rPr>
                <w:rFonts w:ascii="Garamond" w:hAnsi="Garamond" w:cs="Times New Roman"/>
                <w:lang w:eastAsia="sv-SE"/>
              </w:rPr>
              <w:t>019 redovisa till Statskontoret</w:t>
            </w:r>
          </w:p>
          <w:p w:rsidR="0003798F" w:rsidRPr="009029A6" w:rsidRDefault="0003798F" w:rsidP="002C659E">
            <w:pPr>
              <w:rPr>
                <w:rFonts w:ascii="Garamond" w:hAnsi="Garamond" w:cs="Times New Roman"/>
                <w:lang w:eastAsia="sv-SE"/>
              </w:rPr>
            </w:pPr>
          </w:p>
        </w:tc>
      </w:tr>
      <w:tr w:rsidR="0003798F" w:rsidRPr="009029A6" w:rsidTr="002C659E">
        <w:tc>
          <w:tcPr>
            <w:tcW w:w="3888" w:type="dxa"/>
          </w:tcPr>
          <w:p w:rsidR="0003798F" w:rsidRPr="009029A6" w:rsidRDefault="0003798F" w:rsidP="002C659E">
            <w:pPr>
              <w:rPr>
                <w:rFonts w:ascii="Garamond" w:hAnsi="Garamond" w:cs="Times New Roman"/>
                <w:lang w:eastAsia="sv-SE"/>
              </w:rPr>
            </w:pPr>
            <w:r>
              <w:rPr>
                <w:rFonts w:ascii="Garamond" w:hAnsi="Garamond" w:cs="Times New Roman"/>
                <w:lang w:eastAsia="sv-SE"/>
              </w:rPr>
              <w:t>Uppdrag till statliga myndigheter att ta emot nyanlända</w:t>
            </w:r>
            <w:r w:rsidR="005D6155">
              <w:rPr>
                <w:rFonts w:ascii="Garamond" w:hAnsi="Garamond" w:cs="Times New Roman"/>
                <w:lang w:eastAsia="sv-SE"/>
              </w:rPr>
              <w:t xml:space="preserve"> arbetssökande för praktik 2016–</w:t>
            </w:r>
            <w:r>
              <w:rPr>
                <w:rFonts w:ascii="Garamond" w:hAnsi="Garamond" w:cs="Times New Roman"/>
                <w:lang w:eastAsia="sv-SE"/>
              </w:rPr>
              <w:t>2018 m.m.</w:t>
            </w:r>
            <w:bookmarkStart w:id="12" w:name="_GoBack"/>
            <w:bookmarkEnd w:id="12"/>
          </w:p>
        </w:tc>
        <w:tc>
          <w:tcPr>
            <w:tcW w:w="2618" w:type="dxa"/>
          </w:tcPr>
          <w:p w:rsidR="0003798F" w:rsidRDefault="0003798F" w:rsidP="002C659E">
            <w:pPr>
              <w:rPr>
                <w:rFonts w:ascii="Garamond" w:hAnsi="Garamond" w:cs="Times New Roman"/>
                <w:lang w:eastAsia="sv-SE"/>
              </w:rPr>
            </w:pPr>
            <w:r>
              <w:rPr>
                <w:rFonts w:ascii="Garamond" w:hAnsi="Garamond" w:cs="Times New Roman"/>
                <w:lang w:eastAsia="sv-SE"/>
              </w:rPr>
              <w:t>Den 4 februari 2016</w:t>
            </w:r>
          </w:p>
          <w:p w:rsidR="0003798F" w:rsidRPr="009029A6" w:rsidRDefault="0003798F" w:rsidP="002C659E">
            <w:pPr>
              <w:rPr>
                <w:rFonts w:ascii="Garamond" w:hAnsi="Garamond" w:cs="Times New Roman"/>
                <w:lang w:eastAsia="sv-SE"/>
              </w:rPr>
            </w:pPr>
            <w:r>
              <w:rPr>
                <w:rFonts w:ascii="Garamond" w:hAnsi="Garamond" w:cs="Times New Roman"/>
                <w:lang w:eastAsia="sv-SE"/>
              </w:rPr>
              <w:t>(Fi2016/00386/ESA)</w:t>
            </w:r>
          </w:p>
        </w:tc>
        <w:tc>
          <w:tcPr>
            <w:tcW w:w="3071" w:type="dxa"/>
            <w:vAlign w:val="center"/>
          </w:tcPr>
          <w:p w:rsidR="0003798F" w:rsidRPr="005A5D99" w:rsidRDefault="00001C0C" w:rsidP="002C659E">
            <w:pPr>
              <w:rPr>
                <w:rFonts w:ascii="Garamond" w:hAnsi="Garamond" w:cs="Times New Roman"/>
                <w:lang w:eastAsia="sv-SE"/>
              </w:rPr>
            </w:pPr>
            <w:ins w:id="13" w:author="Lotta Lewin Pihlblad" w:date="2017-12-20T19:13:00Z">
              <w:r>
                <w:rPr>
                  <w:rFonts w:ascii="Garamond" w:hAnsi="Garamond" w:cs="Times New Roman"/>
                  <w:lang w:eastAsia="sv-SE"/>
                </w:rPr>
                <w:t xml:space="preserve">Konkurrensverket </w:t>
              </w:r>
            </w:ins>
            <w:ins w:id="14" w:author="Lotta Lewin Pihlblad" w:date="2017-12-20T19:14:00Z">
              <w:r>
                <w:rPr>
                  <w:rFonts w:ascii="Garamond" w:hAnsi="Garamond" w:cs="Times New Roman"/>
                  <w:lang w:eastAsia="sv-SE"/>
                </w:rPr>
                <w:t>s</w:t>
              </w:r>
            </w:ins>
            <w:del w:id="15" w:author="Lotta Lewin Pihlblad" w:date="2017-12-20T19:13:00Z">
              <w:r w:rsidR="0003798F" w:rsidDel="00001C0C">
                <w:rPr>
                  <w:rFonts w:ascii="Garamond" w:hAnsi="Garamond" w:cs="Times New Roman"/>
                  <w:lang w:eastAsia="sv-SE"/>
                </w:rPr>
                <w:delText>KKV</w:delText>
              </w:r>
              <w:r w:rsidR="0003798F" w:rsidRPr="005A5D99" w:rsidDel="00001C0C">
                <w:rPr>
                  <w:rFonts w:ascii="Garamond" w:hAnsi="Garamond" w:cs="Times New Roman"/>
                  <w:lang w:eastAsia="sv-SE"/>
                </w:rPr>
                <w:delText xml:space="preserve"> s</w:delText>
              </w:r>
            </w:del>
            <w:r w:rsidR="0003798F" w:rsidRPr="005A5D99">
              <w:rPr>
                <w:rFonts w:ascii="Garamond" w:hAnsi="Garamond" w:cs="Times New Roman"/>
                <w:lang w:eastAsia="sv-SE"/>
              </w:rPr>
              <w:t xml:space="preserve">ka senast den </w:t>
            </w:r>
            <w:del w:id="16" w:author="Lotta Lewin Pihlblad" w:date="2017-12-20T19:13:00Z">
              <w:r w:rsidR="0003798F" w:rsidRPr="005A5D99" w:rsidDel="00001C0C">
                <w:rPr>
                  <w:rFonts w:ascii="Garamond" w:hAnsi="Garamond" w:cs="Times New Roman"/>
                  <w:lang w:eastAsia="sv-SE"/>
                </w:rPr>
                <w:delText xml:space="preserve">1 oktober 2016, 1 april 2017, </w:delText>
              </w:r>
            </w:del>
            <w:r w:rsidR="0003798F" w:rsidRPr="005A5D99">
              <w:rPr>
                <w:rFonts w:ascii="Garamond" w:hAnsi="Garamond" w:cs="Times New Roman"/>
                <w:lang w:eastAsia="sv-SE"/>
              </w:rPr>
              <w:t>1 april 2018 och 15 januari 2</w:t>
            </w:r>
            <w:r w:rsidR="005D6155">
              <w:rPr>
                <w:rFonts w:ascii="Garamond" w:hAnsi="Garamond" w:cs="Times New Roman"/>
                <w:lang w:eastAsia="sv-SE"/>
              </w:rPr>
              <w:t>019 redovisa till Statskontoret</w:t>
            </w:r>
          </w:p>
          <w:p w:rsidR="0003798F" w:rsidRPr="009029A6" w:rsidRDefault="0003798F" w:rsidP="002C659E">
            <w:pPr>
              <w:rPr>
                <w:rFonts w:ascii="Garamond" w:hAnsi="Garamond" w:cs="Times New Roman"/>
                <w:lang w:eastAsia="sv-SE"/>
              </w:rPr>
            </w:pPr>
          </w:p>
        </w:tc>
      </w:tr>
    </w:tbl>
    <w:p w:rsidR="00CF340A" w:rsidRPr="00A21815" w:rsidRDefault="00CF340A" w:rsidP="009029A6">
      <w:pPr>
        <w:rPr>
          <w:lang w:eastAsia="sv-SE"/>
        </w:rPr>
      </w:pPr>
    </w:p>
    <w:sectPr w:rsidR="00CF340A" w:rsidRPr="00A21815" w:rsidSect="00312BB4">
      <w:headerReference w:type="default" r:id="rId6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BB4" w:rsidRDefault="00312BB4" w:rsidP="00312BB4">
      <w:pPr>
        <w:spacing w:after="0" w:line="240" w:lineRule="auto"/>
      </w:pPr>
      <w:r>
        <w:separator/>
      </w:r>
    </w:p>
  </w:endnote>
  <w:endnote w:type="continuationSeparator" w:id="0">
    <w:p w:rsidR="00312BB4" w:rsidRDefault="00312BB4" w:rsidP="00312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BB4" w:rsidRDefault="00312BB4" w:rsidP="00312BB4">
      <w:pPr>
        <w:spacing w:after="0" w:line="240" w:lineRule="auto"/>
      </w:pPr>
      <w:r>
        <w:separator/>
      </w:r>
    </w:p>
  </w:footnote>
  <w:footnote w:type="continuationSeparator" w:id="0">
    <w:p w:rsidR="00312BB4" w:rsidRDefault="00312BB4" w:rsidP="00312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A49" w:rsidRDefault="00A52A49" w:rsidP="00A52A49">
    <w:pPr>
      <w:pStyle w:val="Sidhuvud"/>
      <w:tabs>
        <w:tab w:val="clear" w:pos="4536"/>
        <w:tab w:val="left" w:pos="6096"/>
      </w:tabs>
      <w:rPr>
        <w:b/>
        <w:sz w:val="20"/>
        <w:szCs w:val="20"/>
      </w:rPr>
    </w:pPr>
    <w:r>
      <w:tab/>
    </w:r>
    <w:r w:rsidR="00CC6654" w:rsidRPr="00A52A49">
      <w:rPr>
        <w:b/>
        <w:sz w:val="20"/>
        <w:szCs w:val="20"/>
      </w:rPr>
      <w:t>Bilaga 2 till regeringsbeslut</w:t>
    </w:r>
    <w:r w:rsidR="00824624">
      <w:rPr>
        <w:b/>
        <w:sz w:val="20"/>
        <w:szCs w:val="20"/>
      </w:rPr>
      <w:t xml:space="preserve"> </w:t>
    </w:r>
    <w:ins w:id="17" w:author="Lotta Lewin Pihlblad" w:date="2017-12-20T19:10:00Z">
      <w:r w:rsidR="00001C0C">
        <w:rPr>
          <w:b/>
          <w:sz w:val="20"/>
          <w:szCs w:val="20"/>
        </w:rPr>
        <w:t>I 5</w:t>
      </w:r>
    </w:ins>
    <w:del w:id="18" w:author="Lotta Lewin Pihlblad" w:date="2017-12-20T19:10:00Z">
      <w:r w:rsidR="00824624" w:rsidDel="00001C0C">
        <w:rPr>
          <w:b/>
          <w:sz w:val="20"/>
          <w:szCs w:val="20"/>
        </w:rPr>
        <w:delText>x yy</w:delText>
      </w:r>
    </w:del>
  </w:p>
  <w:p w:rsidR="005D6155" w:rsidRDefault="00A52A49" w:rsidP="00A52A49">
    <w:pPr>
      <w:pStyle w:val="Sidhuvud"/>
      <w:tabs>
        <w:tab w:val="clear" w:pos="4536"/>
        <w:tab w:val="left" w:pos="6096"/>
      </w:tabs>
      <w:rPr>
        <w:b/>
        <w:sz w:val="20"/>
        <w:szCs w:val="20"/>
      </w:rPr>
    </w:pPr>
    <w:r>
      <w:rPr>
        <w:b/>
        <w:sz w:val="20"/>
        <w:szCs w:val="20"/>
      </w:rPr>
      <w:tab/>
    </w:r>
    <w:r w:rsidR="00824624">
      <w:rPr>
        <w:b/>
        <w:sz w:val="20"/>
        <w:szCs w:val="20"/>
      </w:rPr>
      <w:t xml:space="preserve">den </w:t>
    </w:r>
    <w:ins w:id="19" w:author="Lotta Lewin Pihlblad" w:date="2017-12-20T19:10:00Z">
      <w:r w:rsidR="00001C0C">
        <w:rPr>
          <w:b/>
          <w:sz w:val="20"/>
          <w:szCs w:val="20"/>
        </w:rPr>
        <w:t>21</w:t>
      </w:r>
    </w:ins>
    <w:del w:id="20" w:author="Lotta Lewin Pihlblad" w:date="2017-12-20T19:10:00Z">
      <w:r w:rsidR="00824624" w:rsidDel="00001C0C">
        <w:rPr>
          <w:b/>
          <w:sz w:val="20"/>
          <w:szCs w:val="20"/>
        </w:rPr>
        <w:delText>dd</w:delText>
      </w:r>
    </w:del>
    <w:r w:rsidR="00824624">
      <w:rPr>
        <w:b/>
        <w:sz w:val="20"/>
        <w:szCs w:val="20"/>
      </w:rPr>
      <w:t xml:space="preserve"> </w:t>
    </w:r>
    <w:ins w:id="21" w:author="Lotta Lewin Pihlblad" w:date="2017-12-20T19:10:00Z">
      <w:r w:rsidR="00001C0C">
        <w:rPr>
          <w:b/>
          <w:sz w:val="20"/>
          <w:szCs w:val="20"/>
        </w:rPr>
        <w:t>december</w:t>
      </w:r>
    </w:ins>
    <w:del w:id="22" w:author="Lotta Lewin Pihlblad" w:date="2017-12-20T19:10:00Z">
      <w:r w:rsidR="00824624" w:rsidDel="00001C0C">
        <w:rPr>
          <w:b/>
          <w:sz w:val="20"/>
          <w:szCs w:val="20"/>
        </w:rPr>
        <w:delText>mmm</w:delText>
      </w:r>
    </w:del>
    <w:r w:rsidR="00824624">
      <w:rPr>
        <w:b/>
        <w:sz w:val="20"/>
        <w:szCs w:val="20"/>
      </w:rPr>
      <w:t xml:space="preserve"> 2017</w:t>
    </w:r>
    <w:r w:rsidR="00CC6654" w:rsidRPr="00A52A49">
      <w:rPr>
        <w:b/>
        <w:sz w:val="20"/>
        <w:szCs w:val="20"/>
      </w:rPr>
      <w:t xml:space="preserve">, </w:t>
    </w:r>
  </w:p>
  <w:p w:rsidR="00CC6654" w:rsidRPr="00A52A49" w:rsidRDefault="005D6155" w:rsidP="00A52A49">
    <w:pPr>
      <w:pStyle w:val="Sidhuvud"/>
      <w:tabs>
        <w:tab w:val="clear" w:pos="4536"/>
        <w:tab w:val="left" w:pos="6096"/>
      </w:tabs>
      <w:rPr>
        <w:b/>
        <w:sz w:val="20"/>
        <w:szCs w:val="20"/>
      </w:rPr>
    </w:pPr>
    <w:r>
      <w:rPr>
        <w:b/>
        <w:sz w:val="20"/>
        <w:szCs w:val="20"/>
      </w:rPr>
      <w:tab/>
    </w:r>
    <w:r w:rsidR="00CC6654" w:rsidRPr="00A52A49">
      <w:rPr>
        <w:b/>
        <w:sz w:val="20"/>
        <w:szCs w:val="20"/>
      </w:rPr>
      <w:t>dnr N201</w:t>
    </w:r>
    <w:r w:rsidR="00824624">
      <w:rPr>
        <w:b/>
        <w:sz w:val="20"/>
        <w:szCs w:val="20"/>
      </w:rPr>
      <w:t>7/</w:t>
    </w:r>
    <w:ins w:id="23" w:author="Lotta Lewin Pihlblad" w:date="2017-12-20T19:11:00Z">
      <w:r w:rsidR="00F51E1D">
        <w:rPr>
          <w:b/>
          <w:sz w:val="20"/>
          <w:szCs w:val="20"/>
        </w:rPr>
        <w:t>07556</w:t>
      </w:r>
    </w:ins>
    <w:del w:id="24" w:author="Lotta Lewin Pihlblad" w:date="2017-12-20T19:11:00Z">
      <w:r w:rsidR="00824624" w:rsidDel="00001C0C">
        <w:rPr>
          <w:b/>
          <w:sz w:val="20"/>
          <w:szCs w:val="20"/>
        </w:rPr>
        <w:delText>xxx</w:delText>
      </w:r>
    </w:del>
    <w:r w:rsidR="00CC6654" w:rsidRPr="00A52A49">
      <w:rPr>
        <w:b/>
        <w:sz w:val="20"/>
        <w:szCs w:val="20"/>
      </w:rPr>
      <w:t>/SUN</w:t>
    </w:r>
    <w:del w:id="25" w:author="Lotta Lewin Pihlblad" w:date="2017-12-20T19:10:00Z">
      <w:r w:rsidDel="00001C0C">
        <w:rPr>
          <w:b/>
          <w:sz w:val="20"/>
          <w:szCs w:val="20"/>
        </w:rPr>
        <w:delText xml:space="preserve"> m.fl.</w:delText>
      </w:r>
    </w:del>
  </w:p>
  <w:p w:rsidR="00312BB4" w:rsidRPr="00312BB4" w:rsidRDefault="00CC6654" w:rsidP="00CC6654">
    <w:pPr>
      <w:pStyle w:val="Sidhuvud"/>
      <w:ind w:left="1166"/>
      <w:rPr>
        <w:b/>
      </w:rPr>
    </w:pPr>
    <w:r>
      <w:tab/>
    </w: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otta Lewin Pihlblad">
    <w15:presenceInfo w15:providerId="AD" w15:userId="S-1-5-21-1390067357-1644491937-682003330-1468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trackRevisions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40A"/>
    <w:rsid w:val="00001C0C"/>
    <w:rsid w:val="0003798F"/>
    <w:rsid w:val="001518FB"/>
    <w:rsid w:val="001F4FFA"/>
    <w:rsid w:val="00207968"/>
    <w:rsid w:val="00213BE0"/>
    <w:rsid w:val="002E7D9A"/>
    <w:rsid w:val="00312BB4"/>
    <w:rsid w:val="003877AE"/>
    <w:rsid w:val="00451F81"/>
    <w:rsid w:val="004B7DC6"/>
    <w:rsid w:val="00586FB0"/>
    <w:rsid w:val="00593E45"/>
    <w:rsid w:val="005A5D99"/>
    <w:rsid w:val="005D6155"/>
    <w:rsid w:val="00614B21"/>
    <w:rsid w:val="007311FA"/>
    <w:rsid w:val="007A440D"/>
    <w:rsid w:val="007D0221"/>
    <w:rsid w:val="00824624"/>
    <w:rsid w:val="0088522E"/>
    <w:rsid w:val="009029A6"/>
    <w:rsid w:val="009A5779"/>
    <w:rsid w:val="00A21815"/>
    <w:rsid w:val="00A52A49"/>
    <w:rsid w:val="00AE00D9"/>
    <w:rsid w:val="00B02A8E"/>
    <w:rsid w:val="00B82A33"/>
    <w:rsid w:val="00B95C6D"/>
    <w:rsid w:val="00BF548C"/>
    <w:rsid w:val="00C656C8"/>
    <w:rsid w:val="00CC6654"/>
    <w:rsid w:val="00CF340A"/>
    <w:rsid w:val="00F145F2"/>
    <w:rsid w:val="00F51E1D"/>
    <w:rsid w:val="00FC7DB4"/>
    <w:rsid w:val="00FD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00E4CEB"/>
  <w15:docId w15:val="{0262AFE2-2BFE-4C90-82B7-F6A181E06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3">
    <w:name w:val="heading 3"/>
    <w:basedOn w:val="Normal"/>
    <w:link w:val="Rubrik3Char"/>
    <w:uiPriority w:val="9"/>
    <w:qFormat/>
    <w:rsid w:val="00CF34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uiPriority w:val="9"/>
    <w:rsid w:val="00CF340A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styleId="Betoning">
    <w:name w:val="Emphasis"/>
    <w:basedOn w:val="Standardstycketeckensnitt"/>
    <w:uiPriority w:val="20"/>
    <w:qFormat/>
    <w:rsid w:val="00CF340A"/>
    <w:rPr>
      <w:i/>
      <w:iCs/>
    </w:rPr>
  </w:style>
  <w:style w:type="paragraph" w:styleId="Normalwebb">
    <w:name w:val="Normal (Web)"/>
    <w:basedOn w:val="Normal"/>
    <w:uiPriority w:val="99"/>
    <w:unhideWhenUsed/>
    <w:rsid w:val="00CF3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CF340A"/>
    <w:rPr>
      <w:b/>
      <w:bCs/>
    </w:rPr>
  </w:style>
  <w:style w:type="table" w:styleId="Tabellrutnt">
    <w:name w:val="Table Grid"/>
    <w:basedOn w:val="Normaltabell"/>
    <w:uiPriority w:val="59"/>
    <w:rsid w:val="00A21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312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12BB4"/>
  </w:style>
  <w:style w:type="paragraph" w:styleId="Sidfot">
    <w:name w:val="footer"/>
    <w:basedOn w:val="Normal"/>
    <w:link w:val="SidfotChar"/>
    <w:uiPriority w:val="99"/>
    <w:unhideWhenUsed/>
    <w:rsid w:val="00312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12BB4"/>
  </w:style>
  <w:style w:type="paragraph" w:styleId="Ballongtext">
    <w:name w:val="Balloon Text"/>
    <w:basedOn w:val="Normal"/>
    <w:link w:val="BallongtextChar"/>
    <w:uiPriority w:val="99"/>
    <w:semiHidden/>
    <w:unhideWhenUsed/>
    <w:rsid w:val="00CC6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C66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5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Lotta Lewin Pihlblad</dc:creator>
  <cp:lastModifiedBy>Lotta Lewin Pihlblad</cp:lastModifiedBy>
  <cp:revision>2</cp:revision>
  <cp:lastPrinted>2017-11-27T11:59:00Z</cp:lastPrinted>
  <dcterms:created xsi:type="dcterms:W3CDTF">2017-12-21T09:20:00Z</dcterms:created>
  <dcterms:modified xsi:type="dcterms:W3CDTF">2017-12-21T09:20:00Z</dcterms:modified>
</cp:coreProperties>
</file>